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406C" w14:textId="77777777" w:rsidR="007D7F78" w:rsidRPr="00057E98" w:rsidRDefault="007D7F78" w:rsidP="009117A8">
      <w:pPr>
        <w:pStyle w:val="NormalWeb"/>
        <w:spacing w:before="0" w:beforeAutospacing="0" w:after="0" w:afterAutospacing="0"/>
        <w:jc w:val="both"/>
      </w:pPr>
    </w:p>
    <w:p w14:paraId="7D775B88" w14:textId="77777777" w:rsidR="00E84ACB" w:rsidRDefault="00E84ACB" w:rsidP="00057E98"/>
    <w:p w14:paraId="6D45A862" w14:textId="77777777" w:rsidR="00E84ACB" w:rsidRDefault="00E84ACB" w:rsidP="00057E98"/>
    <w:p w14:paraId="47AEF4B6" w14:textId="350CF7F6" w:rsidR="00E84ACB" w:rsidRDefault="00E632D8" w:rsidP="00E34BE7">
      <w:pPr>
        <w:pStyle w:val="Heading1"/>
        <w:jc w:val="center"/>
      </w:pPr>
      <w:r>
        <w:t>Evolu</w:t>
      </w:r>
      <w:r w:rsidR="00C9450B">
        <w:t xml:space="preserve">ția industriei TIC și implicații în </w:t>
      </w:r>
      <w:r w:rsidR="00E34BE7">
        <w:t>economia globală</w:t>
      </w:r>
    </w:p>
    <w:p w14:paraId="6BB261BE" w14:textId="79AEBE5F" w:rsidR="00E84ACB" w:rsidRDefault="004F28E4" w:rsidP="00057E98">
      <w:r>
        <w:t>Abstract</w:t>
      </w:r>
      <w:r w:rsidR="000A1269">
        <w:t>;</w:t>
      </w:r>
    </w:p>
    <w:p w14:paraId="49CAE221" w14:textId="576750BA" w:rsidR="000A1269" w:rsidRPr="005C421C" w:rsidRDefault="000F1B1B" w:rsidP="008D77FD">
      <w:pPr>
        <w:jc w:val="both"/>
      </w:pPr>
      <w:r>
        <w:rPr>
          <w:i/>
          <w:sz w:val="20"/>
          <w:szCs w:val="20"/>
        </w:rPr>
        <w:t xml:space="preserve">Evoluția sectorului TIC din ultimii ani a avut un impact major în </w:t>
      </w:r>
      <w:r w:rsidR="005059F0">
        <w:rPr>
          <w:i/>
          <w:sz w:val="20"/>
          <w:szCs w:val="20"/>
        </w:rPr>
        <w:t xml:space="preserve">modul de a conduce afacerile, de a produce valoare și de a interacționa cu alți oameni. Noile tehnologii au deschis noi piețe </w:t>
      </w:r>
      <w:r w:rsidR="007A2E05">
        <w:rPr>
          <w:i/>
          <w:sz w:val="20"/>
          <w:szCs w:val="20"/>
        </w:rPr>
        <w:t xml:space="preserve">în care au apărut tot mai mulți giganți la nivel mondial. </w:t>
      </w:r>
      <w:r w:rsidR="00265523">
        <w:rPr>
          <w:i/>
          <w:sz w:val="20"/>
          <w:szCs w:val="20"/>
        </w:rPr>
        <w:t>Sectorul TIC a crescut atât ca piața independentă</w:t>
      </w:r>
      <w:r w:rsidR="00090349">
        <w:rPr>
          <w:i/>
          <w:sz w:val="20"/>
          <w:szCs w:val="20"/>
        </w:rPr>
        <w:t xml:space="preserve"> (ca și valoare adăugată în economie)</w:t>
      </w:r>
      <w:r w:rsidR="002E3293">
        <w:rPr>
          <w:i/>
          <w:sz w:val="20"/>
          <w:szCs w:val="20"/>
        </w:rPr>
        <w:t xml:space="preserve"> dar și ca instrumente </w:t>
      </w:r>
      <w:r w:rsidR="002E3293" w:rsidRPr="005C421C">
        <w:rPr>
          <w:i/>
          <w:sz w:val="20"/>
          <w:szCs w:val="20"/>
        </w:rPr>
        <w:t>de lucru care au sporit considerabil productivitatea muncii la nivel global.</w:t>
      </w:r>
      <w:r w:rsidR="00EA78AF" w:rsidRPr="005C421C">
        <w:rPr>
          <w:i/>
          <w:sz w:val="20"/>
          <w:szCs w:val="20"/>
        </w:rPr>
        <w:t xml:space="preserve"> </w:t>
      </w:r>
      <w:r w:rsidR="002264A7" w:rsidRPr="005C421C">
        <w:rPr>
          <w:i/>
          <w:sz w:val="20"/>
          <w:szCs w:val="20"/>
        </w:rPr>
        <w:t xml:space="preserve">În plus, observăm că </w:t>
      </w:r>
      <w:r w:rsidR="00BC7CD7" w:rsidRPr="005C421C">
        <w:rPr>
          <w:i/>
          <w:sz w:val="20"/>
          <w:szCs w:val="20"/>
        </w:rPr>
        <w:t>noile tehnologii nu doar că ne oferă cele mai performante instrumente de a ne exersa competențele la locul de muncă</w:t>
      </w:r>
      <w:r w:rsidR="005C421C">
        <w:rPr>
          <w:i/>
          <w:sz w:val="20"/>
          <w:szCs w:val="20"/>
        </w:rPr>
        <w:t>,</w:t>
      </w:r>
      <w:r w:rsidR="00BC7CD7" w:rsidRPr="005C421C">
        <w:rPr>
          <w:i/>
          <w:sz w:val="20"/>
          <w:szCs w:val="20"/>
        </w:rPr>
        <w:t xml:space="preserve"> </w:t>
      </w:r>
      <w:r w:rsidR="005C421C">
        <w:rPr>
          <w:i/>
          <w:sz w:val="20"/>
          <w:szCs w:val="20"/>
        </w:rPr>
        <w:t xml:space="preserve">dar și </w:t>
      </w:r>
      <w:r w:rsidR="008D77FD">
        <w:rPr>
          <w:i/>
          <w:sz w:val="20"/>
          <w:szCs w:val="20"/>
        </w:rPr>
        <w:t xml:space="preserve">modelează stilul </w:t>
      </w:r>
      <w:r w:rsidR="005C421C" w:rsidRPr="005C421C">
        <w:rPr>
          <w:i/>
          <w:sz w:val="20"/>
          <w:szCs w:val="20"/>
        </w:rPr>
        <w:t xml:space="preserve">de viață </w:t>
      </w:r>
      <w:r w:rsidR="008D77FD">
        <w:rPr>
          <w:i/>
          <w:sz w:val="20"/>
          <w:szCs w:val="20"/>
        </w:rPr>
        <w:t>pentru</w:t>
      </w:r>
      <w:r w:rsidR="005C421C" w:rsidRPr="005C421C">
        <w:rPr>
          <w:i/>
          <w:sz w:val="20"/>
          <w:szCs w:val="20"/>
        </w:rPr>
        <w:t xml:space="preserve"> majoritatea populației.</w:t>
      </w:r>
    </w:p>
    <w:p w14:paraId="22E6D68C" w14:textId="3C91E25A" w:rsidR="00E34BE7" w:rsidRPr="005C421C" w:rsidRDefault="007579AC" w:rsidP="00AB0129">
      <w:pPr>
        <w:pStyle w:val="Heading1"/>
        <w:rPr>
          <w:sz w:val="28"/>
          <w:szCs w:val="28"/>
        </w:rPr>
      </w:pPr>
      <w:r w:rsidRPr="005C421C">
        <w:rPr>
          <w:sz w:val="28"/>
          <w:szCs w:val="28"/>
        </w:rPr>
        <w:t>Introducere</w:t>
      </w:r>
    </w:p>
    <w:p w14:paraId="58829FB0" w14:textId="55C81C01" w:rsidR="00715E4B" w:rsidRDefault="00791904" w:rsidP="00715E4B">
      <w:pPr>
        <w:ind w:firstLine="708"/>
        <w:jc w:val="both"/>
      </w:pPr>
      <w:r>
        <w:t>Apariția și e</w:t>
      </w:r>
      <w:r w:rsidR="00F704EA" w:rsidRPr="00BD6BE1">
        <w:t xml:space="preserve">voluția tehnologiilor informației și comunicațiilor (TIC) a fost </w:t>
      </w:r>
      <w:r>
        <w:t xml:space="preserve">și este </w:t>
      </w:r>
      <w:r w:rsidR="00F704EA" w:rsidRPr="00BD6BE1">
        <w:t xml:space="preserve">o piatră de temelie a erei moderne, catalizând transformări profunde în întreaga economie globală. </w:t>
      </w:r>
      <w:r>
        <w:t xml:space="preserve">Există multe implicații </w:t>
      </w:r>
      <w:r w:rsidR="00853998">
        <w:t xml:space="preserve">ale noilor tehnologii în economia globală, </w:t>
      </w:r>
      <w:r>
        <w:t xml:space="preserve">pe care le putem </w:t>
      </w:r>
      <w:r w:rsidR="00BD683B">
        <w:t>aduce drept argumente temei de cercetare</w:t>
      </w:r>
      <w:r w:rsidR="00853998">
        <w:t xml:space="preserve"> a acestui document. </w:t>
      </w:r>
      <w:r w:rsidR="003F785D">
        <w:t>Î</w:t>
      </w:r>
      <w:r w:rsidR="00715873">
        <w:t>n termeni generali</w:t>
      </w:r>
      <w:r w:rsidR="003F785D">
        <w:t>,</w:t>
      </w:r>
      <w:r w:rsidR="00715873">
        <w:t xml:space="preserve"> tehnologizarea activităților economice </w:t>
      </w:r>
      <w:r w:rsidR="003F785D">
        <w:t>își poate avea debutul în</w:t>
      </w:r>
      <w:r w:rsidR="003918B6">
        <w:t xml:space="preserve"> descoperirea materiilor prime (</w:t>
      </w:r>
      <w:r w:rsidR="00BC7BA2">
        <w:t xml:space="preserve">metale, combustibili) </w:t>
      </w:r>
      <w:r w:rsidR="00D62A9A">
        <w:t xml:space="preserve">care au </w:t>
      </w:r>
      <w:r w:rsidR="003F785D">
        <w:t>condus de la crearea unor</w:t>
      </w:r>
      <w:r w:rsidR="00D62A9A">
        <w:t xml:space="preserve"> invenții de bază</w:t>
      </w:r>
      <w:r w:rsidR="003F785D">
        <w:t xml:space="preserve"> utilizate în prezent (precum</w:t>
      </w:r>
      <w:r w:rsidR="00D62A9A">
        <w:t xml:space="preserve"> electricitatea, </w:t>
      </w:r>
      <w:r w:rsidR="00DA6074">
        <w:t>motorul cu aburi, telegraf, chip-uri, internet s.a.m.d</w:t>
      </w:r>
      <w:r w:rsidR="003F785D">
        <w:t>.)</w:t>
      </w:r>
      <w:r w:rsidR="003E761E">
        <w:t xml:space="preserve">, </w:t>
      </w:r>
      <w:r w:rsidR="00BC7BA2">
        <w:t xml:space="preserve">până la </w:t>
      </w:r>
      <w:r w:rsidR="003F785D">
        <w:t xml:space="preserve">crearea unor </w:t>
      </w:r>
      <w:r w:rsidR="00BC7BA2">
        <w:t xml:space="preserve">invenții </w:t>
      </w:r>
      <w:r w:rsidR="003F785D">
        <w:t>întâlnite în</w:t>
      </w:r>
      <w:r w:rsidR="003E761E">
        <w:t xml:space="preserve"> economia </w:t>
      </w:r>
      <w:r w:rsidR="003F785D">
        <w:t xml:space="preserve">recentă (precum </w:t>
      </w:r>
      <w:r w:rsidR="003E761E">
        <w:t xml:space="preserve">roboți autonomi, digitalizarea și automatizările proceselor digitale, </w:t>
      </w:r>
      <w:r w:rsidR="00E37A22">
        <w:t>I</w:t>
      </w:r>
      <w:r w:rsidR="003E761E">
        <w:t xml:space="preserve">nteligența </w:t>
      </w:r>
      <w:r w:rsidR="00E37A22">
        <w:t>A</w:t>
      </w:r>
      <w:r w:rsidR="003E761E">
        <w:t>rtificială</w:t>
      </w:r>
      <w:r w:rsidR="00E37A22">
        <w:t xml:space="preserve"> - IA</w:t>
      </w:r>
      <w:r w:rsidR="003E761E">
        <w:t>, Cloud Computing etc</w:t>
      </w:r>
      <w:r w:rsidR="003F785D">
        <w:t>.)</w:t>
      </w:r>
      <w:r w:rsidR="003E761E">
        <w:t>.</w:t>
      </w:r>
      <w:r w:rsidR="0048413A">
        <w:rPr>
          <w:rStyle w:val="FootnoteReference"/>
        </w:rPr>
        <w:fldChar w:fldCharType="begin" w:fldLock="1"/>
      </w:r>
      <w:r w:rsidR="007A0A7D">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inequality.","author":[{"dropping-particle":"","family":"Phyllis","given":"Deane","non-dropping-particle":"","parse-names":false,"suffix":""}],"id":"ITEM-1","issued":{"date-parts":[["1979"]]},"publisher":"Cambridge University Press 1965","title":"THE FIRST INDUSTRIAL REVOLUTION","type":"book"},"uris":["http://www.mendeley.com/documents/?uuid=594cfebb-0531-4828-b54e-5db7d3307ab5"]},{"id":"ITEM-2","itemData":{"ISBN":"8007624058","abstract":"Cosmetic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w:instrText>
      </w:r>
      <w:r w:rsidR="007A0A7D">
        <w:lastRenderedPageBreak/>
        <w:instrText>ng-particle":"","family":"Outman","given":"James L.","non-dropping-particle":"","parse-names":false,"suffix":""},{"dropping-particle":"","family":"Outman","given":"Elisabeth M.","non-dropping-particle":"","parse-names":false,"suffix":""}],"editor":[{"dropping-particle":"","family":"May","given":"Matthew","non-dropping-particle":"","parse-names":false,"suffix":""}],"id":"ITEM-2","issued":{"date-parts":[["2003"]]},"publisher":"Thomson Galr","title":"Industrial Revolution Almanac","type":"book"},"uris":["http://www.mendeley.com/documents/?uuid=4739e6f4-e6c0-4f86-ada3-64ea83098a24"]},{"id":"ITEM-3","itemData":{"ISBN":"9781524758868","abstract":"This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inequality.","author":[{"dropping-particle":"","family":"Schwab","given":"Klaus","non-dropping-particle":"","parse-names":false,"suffix":""}],"id":"ITEM-3","issued":{"date-parts":[["2016"]]},"publisher":"World Economic Forum","title":"The fourth industrial revolution","type":"book"},"uris":["http://www.mendeley.com/documents/?uuid=3ba1ee0a-4db3-4339-8852-f75c60f513e0"]}],"mendeley":{"formattedCitation":"(Outman and Outman 2003; Phyllis 1979; Schwab 2016)","plainTextFormattedCitation":"(Outman and Outman 2003; Phyllis 1979; Schwab 2016)","previouslyFormattedCitation":"(Outman and Outman 2003; Phyllis 1979; Schwab 2016)"},"properties":{"noteIndex":0},"schema":"https://github.com/citation-style-language/schema/raw/master/csl-citation.json"}</w:instrText>
      </w:r>
      <w:r w:rsidR="0048413A">
        <w:rPr>
          <w:rStyle w:val="FootnoteReference"/>
        </w:rPr>
        <w:fldChar w:fldCharType="separate"/>
      </w:r>
      <w:r w:rsidR="0048413A" w:rsidRPr="0048413A">
        <w:rPr>
          <w:noProof/>
        </w:rPr>
        <w:t>(Outman and Outman 2003; Phyllis 1979; Schwab 2016)</w:t>
      </w:r>
      <w:r w:rsidR="0048413A">
        <w:rPr>
          <w:rStyle w:val="FootnoteReference"/>
        </w:rPr>
        <w:fldChar w:fldCharType="end"/>
      </w:r>
      <w:r w:rsidR="00BC7BA2">
        <w:t xml:space="preserve"> </w:t>
      </w:r>
      <w:r w:rsidR="00BD683B">
        <w:t xml:space="preserve"> </w:t>
      </w:r>
    </w:p>
    <w:p w14:paraId="5A258C37" w14:textId="23DC7C98" w:rsidR="00715E4B" w:rsidRDefault="003E761E" w:rsidP="00715E4B">
      <w:pPr>
        <w:ind w:firstLine="708"/>
        <w:jc w:val="both"/>
        <w:rPr>
          <w:color w:val="FF0000"/>
        </w:rPr>
      </w:pPr>
      <w:r>
        <w:t xml:space="preserve">Scopul </w:t>
      </w:r>
      <w:r w:rsidR="003F785D">
        <w:t>acestei lucrări</w:t>
      </w:r>
      <w:r>
        <w:t xml:space="preserve"> este </w:t>
      </w:r>
      <w:r w:rsidR="003F785D">
        <w:t>de a oferi</w:t>
      </w:r>
      <w:r w:rsidR="00A45469">
        <w:t xml:space="preserve"> o</w:t>
      </w:r>
      <w:r>
        <w:t xml:space="preserve"> imagine de ansamblu </w:t>
      </w:r>
      <w:r w:rsidR="00A45469">
        <w:t>privind evoluția și implicațiile TIC</w:t>
      </w:r>
      <w:r w:rsidR="00672A16">
        <w:t xml:space="preserve"> pentru a </w:t>
      </w:r>
      <w:r w:rsidR="003F785D">
        <w:t xml:space="preserve">delimita </w:t>
      </w:r>
      <w:r w:rsidR="00AA7277">
        <w:t xml:space="preserve">clar </w:t>
      </w:r>
      <w:r w:rsidR="00E37A22">
        <w:t xml:space="preserve">faptul </w:t>
      </w:r>
      <w:r w:rsidR="00AA7277">
        <w:t>că d</w:t>
      </w:r>
      <w:r w:rsidR="00F704EA" w:rsidRPr="00BD6BE1">
        <w:t>e la apariția internetului până la proliferarea dispozitivelor mobile, inovațiile TIC au remodelat industriile, au revoluționat piețele și au modificat însăși structura interacțiunilor economice</w:t>
      </w:r>
      <w:r w:rsidR="0002637B">
        <w:t xml:space="preserve">, </w:t>
      </w:r>
      <w:r w:rsidR="00C01162">
        <w:t>sociale</w:t>
      </w:r>
      <w:r w:rsidR="0002637B">
        <w:t xml:space="preserve"> și politice</w:t>
      </w:r>
      <w:r w:rsidR="00F704EA" w:rsidRPr="00BD6BE1">
        <w:t xml:space="preserve">. </w:t>
      </w:r>
    </w:p>
    <w:p w14:paraId="065BB95F" w14:textId="3634FFB7" w:rsidR="00715E4B" w:rsidRDefault="00F704EA" w:rsidP="00715E4B">
      <w:pPr>
        <w:ind w:firstLine="708"/>
        <w:jc w:val="both"/>
      </w:pPr>
      <w:r w:rsidRPr="00BD6BE1">
        <w:t xml:space="preserve">În plus, lucrarea explorează schimbarea de paradigmă către o economie bazată pe cunoaștere, în care accesibilitatea informațiilor și analiza datelor au devenit factori critici ai competitivității economice. Efectele în lanț ale tehnologiilor TIC asupra modelelor de ocupare a forței de muncă, a cerințelor de calificare și a piețelor forței de muncă sunt, de asemenea, examinate, subliniind atât oportunitățile, cât și provocările generate de automatizare și digitalizare. </w:t>
      </w:r>
      <w:r w:rsidR="00E2412E" w:rsidRPr="00634083">
        <w:t>Totodată</w:t>
      </w:r>
      <w:r w:rsidRPr="00BD6BE1">
        <w:t xml:space="preserve">, </w:t>
      </w:r>
      <w:r w:rsidR="00C563FB">
        <w:t xml:space="preserve">în acest studiu, </w:t>
      </w:r>
      <w:r w:rsidRPr="00BD6BE1">
        <w:t>investig</w:t>
      </w:r>
      <w:r w:rsidR="00C563FB">
        <w:t>ăm</w:t>
      </w:r>
      <w:r w:rsidRPr="00BD6BE1">
        <w:t xml:space="preserve"> rolul TIC în promovarea integrării globale, </w:t>
      </w:r>
      <w:r w:rsidR="00C563FB">
        <w:t>cu impact în funcționarea într-un mediu concurențial la nivel internațional a întreprinderilor.</w:t>
      </w:r>
      <w:r w:rsidRPr="00BD6BE1">
        <w:t xml:space="preserve"> </w:t>
      </w:r>
    </w:p>
    <w:p w14:paraId="509C61E9" w14:textId="691EBC6E" w:rsidR="00F704EA" w:rsidRDefault="00F704EA" w:rsidP="00715E4B">
      <w:pPr>
        <w:ind w:firstLine="708"/>
        <w:jc w:val="both"/>
      </w:pPr>
      <w:r w:rsidRPr="00BD6BE1">
        <w:t xml:space="preserve">De asemenea, </w:t>
      </w:r>
      <w:r w:rsidR="00C563FB">
        <w:t xml:space="preserve">evidențiem </w:t>
      </w:r>
      <w:r w:rsidRPr="00BD6BE1">
        <w:t xml:space="preserve">decalajul digital </w:t>
      </w:r>
      <w:r w:rsidR="00507604">
        <w:t xml:space="preserve"> </w:t>
      </w:r>
      <w:r w:rsidRPr="00BD6BE1">
        <w:t xml:space="preserve">și implicațiile </w:t>
      </w:r>
      <w:r w:rsidR="0068361C" w:rsidRPr="00BD6BE1">
        <w:t>acestuia</w:t>
      </w:r>
      <w:r w:rsidR="0068361C">
        <w:t>, atât</w:t>
      </w:r>
      <w:r w:rsidR="00507604">
        <w:t xml:space="preserve"> în rândul oamenilor cât și în organizațiile de afaceri de diferite dimensiuni,</w:t>
      </w:r>
      <w:r w:rsidRPr="00BD6BE1">
        <w:t xml:space="preserve"> </w:t>
      </w:r>
      <w:r w:rsidR="0048413A">
        <w:t xml:space="preserve">care poate </w:t>
      </w:r>
      <w:r w:rsidR="00507604">
        <w:t xml:space="preserve"> </w:t>
      </w:r>
      <w:r w:rsidR="009453EA">
        <w:t>aduce</w:t>
      </w:r>
      <w:r w:rsidR="00507604" w:rsidRPr="00BD6BE1">
        <w:t xml:space="preserve"> </w:t>
      </w:r>
      <w:r w:rsidRPr="00BD6BE1">
        <w:t>disparitățile economice</w:t>
      </w:r>
      <w:r w:rsidR="00C563FB">
        <w:t xml:space="preserve"> </w:t>
      </w:r>
      <w:r w:rsidRPr="00BD6BE1">
        <w:t xml:space="preserve">, </w:t>
      </w:r>
      <w:r w:rsidR="009453EA">
        <w:t xml:space="preserve"> deoarece</w:t>
      </w:r>
      <w:r w:rsidRPr="00BD6BE1">
        <w:t xml:space="preserve"> modul în care accesul echitabil la TIC poate influența dezvoltarea socioeconomică. Lucrarea se încheie prin analizarea tendințelor viitoare în evoluția TIC, cum ar fi </w:t>
      </w:r>
      <w:r w:rsidR="000F5821">
        <w:t>I</w:t>
      </w:r>
      <w:r w:rsidRPr="00BD6BE1">
        <w:t xml:space="preserve">nteligența </w:t>
      </w:r>
      <w:r w:rsidR="000F5821">
        <w:t>A</w:t>
      </w:r>
      <w:r w:rsidRPr="00BD6BE1">
        <w:t xml:space="preserve">rtificială și </w:t>
      </w:r>
      <w:r w:rsidR="000F5821" w:rsidRPr="000F5821">
        <w:t>IoT</w:t>
      </w:r>
      <w:r w:rsidRPr="00BD6BE1">
        <w:t xml:space="preserve">, </w:t>
      </w:r>
      <w:r w:rsidR="003F482F">
        <w:t xml:space="preserve">dar </w:t>
      </w:r>
      <w:r w:rsidRPr="00BD6BE1">
        <w:t xml:space="preserve">și potențialul acestora de a transforma în continuare peisajul economic global. În esență, această cercetare subliniază rolul </w:t>
      </w:r>
      <w:r w:rsidR="00C563FB">
        <w:t>fundamental</w:t>
      </w:r>
      <w:r w:rsidR="00C563FB" w:rsidRPr="00BD6BE1">
        <w:t xml:space="preserve"> </w:t>
      </w:r>
      <w:r w:rsidRPr="00BD6BE1">
        <w:t xml:space="preserve">al TIC în modelarea contururilor economiei globale, marcând-o ca o eră a revoluției digitale și a </w:t>
      </w:r>
      <w:r w:rsidR="00A6603B" w:rsidRPr="00BD6BE1">
        <w:t>inter</w:t>
      </w:r>
      <w:r w:rsidR="00A6603B">
        <w:t>-</w:t>
      </w:r>
      <w:r w:rsidR="00A6603B" w:rsidRPr="00BD6BE1">
        <w:t>conectivității</w:t>
      </w:r>
      <w:r w:rsidRPr="00BD6BE1">
        <w:t xml:space="preserve"> economice.</w:t>
      </w:r>
    </w:p>
    <w:p w14:paraId="10075FD9" w14:textId="77777777" w:rsidR="00E34BE7" w:rsidRDefault="00E34BE7" w:rsidP="00057E98"/>
    <w:p w14:paraId="786577B3" w14:textId="660BDD8A" w:rsidR="00E34BE7" w:rsidRPr="001D3564" w:rsidRDefault="00A95737" w:rsidP="007974EF">
      <w:pPr>
        <w:pStyle w:val="Heading1"/>
        <w:numPr>
          <w:ilvl w:val="0"/>
          <w:numId w:val="16"/>
        </w:numPr>
        <w:rPr>
          <w:sz w:val="28"/>
          <w:szCs w:val="28"/>
          <w:lang w:val="en-US"/>
        </w:rPr>
      </w:pPr>
      <w:r w:rsidRPr="00AB0129">
        <w:rPr>
          <w:sz w:val="28"/>
          <w:szCs w:val="28"/>
        </w:rPr>
        <w:t>Background</w:t>
      </w:r>
    </w:p>
    <w:p w14:paraId="57E61C11" w14:textId="6723CA32" w:rsidR="00850E24" w:rsidRPr="00D35DBE" w:rsidRDefault="002A40D6" w:rsidP="00A6603B">
      <w:pPr>
        <w:ind w:firstLine="708"/>
        <w:jc w:val="both"/>
        <w:rPr>
          <w:bCs/>
        </w:rPr>
      </w:pPr>
      <w:r w:rsidRPr="00D35DBE">
        <w:rPr>
          <w:bCs/>
        </w:rPr>
        <w:t xml:space="preserve">Sectorul TIC cuprinde atât industria prelucrătoare, cât și industria serviciilor. </w:t>
      </w:r>
      <w:r w:rsidR="00A6603B" w:rsidRPr="00D35DBE">
        <w:rPr>
          <w:bCs/>
        </w:rPr>
        <w:t>Soluțiile TIC</w:t>
      </w:r>
      <w:r w:rsidRPr="00D35DBE">
        <w:rPr>
          <w:bCs/>
        </w:rPr>
        <w:t xml:space="preserve"> facilitează</w:t>
      </w:r>
      <w:r w:rsidR="00C563FB">
        <w:rPr>
          <w:bCs/>
        </w:rPr>
        <w:t>,</w:t>
      </w:r>
      <w:r w:rsidRPr="00D35DBE">
        <w:rPr>
          <w:bCs/>
        </w:rPr>
        <w:t xml:space="preserve"> în primul rând</w:t>
      </w:r>
      <w:r w:rsidR="00C563FB">
        <w:rPr>
          <w:bCs/>
        </w:rPr>
        <w:t>,</w:t>
      </w:r>
      <w:r w:rsidRPr="00D35DBE">
        <w:rPr>
          <w:bCs/>
        </w:rPr>
        <w:t xml:space="preserve"> prelucrarea informațiilor și comunicarea prin mijloace electronice, inclusiv transmiterea și afișarea de conținut digital</w:t>
      </w:r>
      <w:r w:rsidR="00C563FB">
        <w:rPr>
          <w:bCs/>
        </w:rPr>
        <w:t xml:space="preserve"> </w:t>
      </w:r>
      <w:r w:rsidR="00F73477">
        <w:rPr>
          <w:rStyle w:val="FootnoteReference"/>
          <w:bCs/>
        </w:rPr>
        <w:fldChar w:fldCharType="begin" w:fldLock="1"/>
      </w:r>
      <w:r w:rsidR="00863465">
        <w:rPr>
          <w:bCs/>
        </w:rPr>
        <w:instrText>ADDIN CSL_CITATION {"citationItems":[{"id":"ITEM-1","itemData":{"author":[{"dropping-particle":"","family":"Bangladesh Association of Software &amp; Information Services","given":"","non-dropping-particle":"","parse-names":false,"suffix":""}],"container-title":"BASIS","id":"ITEM-1","issued":{"date-parts":[["2018"]]},"page":"7","title":"IT and ITES Industry Overview","type":"article-journal"},"uris":["http://www.mendeley.com/documents/?uuid=fb16f1f8-a460-47b1-bbb7-ba26cf8544d8"]}],"mendeley":{"formattedCitation":"(Bangladesh Association of Software &amp; Information Services 2018)","plainTextFormattedCitation":"(Bangladesh Association of Software &amp; Information Services 2018)","previouslyFormattedCitation":"(Bangladesh Association of Software &amp; Information Services 2018)"},"properties":{"noteIndex":0},"schema":"https://github.com/citation-style-language/schema/raw/master/csl-citation.json"}</w:instrText>
      </w:r>
      <w:r w:rsidR="00F73477">
        <w:rPr>
          <w:rStyle w:val="FootnoteReference"/>
          <w:bCs/>
        </w:rPr>
        <w:fldChar w:fldCharType="separate"/>
      </w:r>
      <w:r w:rsidR="009F7B31" w:rsidRPr="009F7B31">
        <w:rPr>
          <w:noProof/>
          <w:lang w:val="en-US"/>
        </w:rPr>
        <w:t>(Bangladesh Association of Software &amp; Information Services 2018)</w:t>
      </w:r>
      <w:r w:rsidR="00F73477">
        <w:rPr>
          <w:rStyle w:val="FootnoteReference"/>
          <w:bCs/>
        </w:rPr>
        <w:fldChar w:fldCharType="end"/>
      </w:r>
      <w:r w:rsidR="00850E24" w:rsidRPr="00D35DBE">
        <w:rPr>
          <w:bCs/>
        </w:rPr>
        <w:t>.</w:t>
      </w:r>
      <w:r w:rsidR="00F3074D" w:rsidRPr="00D35DBE">
        <w:rPr>
          <w:bCs/>
        </w:rPr>
        <w:t xml:space="preserve"> </w:t>
      </w:r>
      <w:r w:rsidR="002125C6" w:rsidRPr="00D35DBE">
        <w:rPr>
          <w:bCs/>
        </w:rPr>
        <w:t>Sectorul TIC poate fi descris prin prisma a cel puțin 3 componente</w:t>
      </w:r>
      <w:r w:rsidR="00C563FB">
        <w:rPr>
          <w:bCs/>
        </w:rPr>
        <w:t xml:space="preserve"> </w:t>
      </w:r>
      <w:r w:rsidR="00C563FB">
        <w:rPr>
          <w:rStyle w:val="FootnoteReference"/>
          <w:bCs/>
        </w:rPr>
        <w:fldChar w:fldCharType="begin" w:fldLock="1"/>
      </w:r>
      <w:r w:rsidR="0048413A">
        <w:rPr>
          <w:bCs/>
        </w:rPr>
        <w:instrText>ADDIN CSL_CITATION {"citationItems":[{"id":"ITEM-1","itemData":{"DOI":"https://doi.org/https://doi.org/10.1787/9789264276284-en","author":[{"dropping-particle":"","family":"OECD - Organization for Economic Co-Operation and Development","given":"","non-dropping-particle":"","parse-names":false,"suffix":""}],"id":"ITEM-1","issued":{"date-parts":[["2017"]]},"number-of-pages":"324","title":"OECD Digital Economy Outlook 2017","type":"book"},"uris":["http://www.mendeley.com/documents/?uuid=c338ad15-014c-415d-a3c4-ff4d504f5218"]}],"mendeley":{"formattedCitation":"(OECD - Organization for Economic Co-Operation and Development 2017)","plainTextFormattedCitation":"(OECD - Organization for Economic Co-Operation and Development 2017)","previouslyFormattedCitation":"(OECD - Organization for Economic Co-Operation and Development 2017)"},"properties":{"noteIndex":0},"schema":"https://github.com/citation-style-language/schema/raw/master/csl-citation.json"}</w:instrText>
      </w:r>
      <w:r w:rsidR="00C563FB">
        <w:rPr>
          <w:rStyle w:val="FootnoteReference"/>
          <w:bCs/>
        </w:rPr>
        <w:fldChar w:fldCharType="separate"/>
      </w:r>
      <w:r w:rsidR="00C563FB" w:rsidRPr="00537A1F">
        <w:rPr>
          <w:bCs/>
          <w:noProof/>
        </w:rPr>
        <w:t>(OECD - Organization for Economic Co-Operation and Development 2017)</w:t>
      </w:r>
      <w:r w:rsidR="00C563FB">
        <w:rPr>
          <w:rStyle w:val="FootnoteReference"/>
          <w:bCs/>
        </w:rPr>
        <w:fldChar w:fldCharType="end"/>
      </w:r>
      <w:r w:rsidR="00C563FB">
        <w:rPr>
          <w:bCs/>
        </w:rPr>
        <w:t>,</w:t>
      </w:r>
      <w:r w:rsidR="002125C6" w:rsidRPr="00D35DBE">
        <w:rPr>
          <w:bCs/>
        </w:rPr>
        <w:t xml:space="preserve"> după cum urmează</w:t>
      </w:r>
      <w:r w:rsidR="00850E24" w:rsidRPr="00D35DBE">
        <w:rPr>
          <w:bCs/>
        </w:rPr>
        <w:t>:</w:t>
      </w:r>
      <w:r w:rsidR="00912843" w:rsidRPr="00D35DBE">
        <w:rPr>
          <w:rStyle w:val="FootnoteReference"/>
          <w:bCs/>
        </w:rPr>
        <w:t xml:space="preserve"> </w:t>
      </w:r>
    </w:p>
    <w:p w14:paraId="390C58D7" w14:textId="77777777" w:rsidR="00C55B80" w:rsidRPr="00D35DBE" w:rsidRDefault="00C55B80" w:rsidP="000E7996">
      <w:pPr>
        <w:jc w:val="both"/>
        <w:rPr>
          <w:bCs/>
        </w:rPr>
      </w:pPr>
    </w:p>
    <w:p w14:paraId="2D87D2A1" w14:textId="2C56AF5E" w:rsidR="002125C6" w:rsidRPr="00D35DBE" w:rsidRDefault="002125C6" w:rsidP="00EE4A47">
      <w:pPr>
        <w:pStyle w:val="ListParagraph"/>
        <w:numPr>
          <w:ilvl w:val="0"/>
          <w:numId w:val="14"/>
        </w:numPr>
        <w:jc w:val="both"/>
        <w:rPr>
          <w:bCs/>
        </w:rPr>
      </w:pPr>
      <w:r w:rsidRPr="00D35DBE">
        <w:rPr>
          <w:bCs/>
        </w:rPr>
        <w:t>Hardware: Aceasta include dispozitive fizice, cum ar fi computere, servere, routere și alte echipamente tangibile. Hardware-ul formează coloana vertebrală a infrastructurii TIC, permițând procesarea, stocarea și comunicarea datelor.</w:t>
      </w:r>
    </w:p>
    <w:p w14:paraId="4EA82D40" w14:textId="35242207" w:rsidR="002125C6" w:rsidRPr="00D35DBE" w:rsidRDefault="002125C6" w:rsidP="00EE4A47">
      <w:pPr>
        <w:pStyle w:val="ListParagraph"/>
        <w:numPr>
          <w:ilvl w:val="0"/>
          <w:numId w:val="14"/>
        </w:numPr>
        <w:jc w:val="both"/>
        <w:rPr>
          <w:bCs/>
        </w:rPr>
      </w:pPr>
      <w:r w:rsidRPr="00D35DBE">
        <w:rPr>
          <w:bCs/>
        </w:rPr>
        <w:t>Softwar</w:t>
      </w:r>
      <w:r w:rsidR="00DE212F" w:rsidRPr="00D35DBE">
        <w:rPr>
          <w:bCs/>
        </w:rPr>
        <w:t>e</w:t>
      </w:r>
      <w:r w:rsidRPr="00D35DBE">
        <w:rPr>
          <w:bCs/>
        </w:rPr>
        <w:t xml:space="preserve">: </w:t>
      </w:r>
      <w:r w:rsidR="00DE212F" w:rsidRPr="00D35DBE">
        <w:rPr>
          <w:bCs/>
        </w:rPr>
        <w:t>O aplicație software</w:t>
      </w:r>
      <w:r w:rsidRPr="00D35DBE">
        <w:rPr>
          <w:bCs/>
        </w:rPr>
        <w:t xml:space="preserve"> se referă la setul de instrucțiuni care </w:t>
      </w:r>
      <w:r w:rsidRPr="00D35DBE">
        <w:rPr>
          <w:bCs/>
          <w:i/>
          <w:iCs/>
        </w:rPr>
        <w:t>guvernează</w:t>
      </w:r>
      <w:r w:rsidRPr="00D35DBE">
        <w:rPr>
          <w:bCs/>
        </w:rPr>
        <w:t xml:space="preserve"> comportamentul hardware-ului. Acesta include sisteme de operare, aplicații</w:t>
      </w:r>
      <w:r w:rsidR="003F712A" w:rsidRPr="00D35DBE">
        <w:rPr>
          <w:bCs/>
        </w:rPr>
        <w:t xml:space="preserve"> mobile</w:t>
      </w:r>
      <w:r w:rsidRPr="00D35DBE">
        <w:rPr>
          <w:bCs/>
        </w:rPr>
        <w:t xml:space="preserve">, baze de date și limbaje de programare. </w:t>
      </w:r>
      <w:r w:rsidR="003F712A" w:rsidRPr="00D35DBE">
        <w:rPr>
          <w:bCs/>
        </w:rPr>
        <w:t>Aplicațiile s</w:t>
      </w:r>
      <w:r w:rsidRPr="00D35DBE">
        <w:rPr>
          <w:bCs/>
        </w:rPr>
        <w:t>oftware joacă un rol crucial în gestionarea datelor, automatizarea proceselor și creșterea productivității.</w:t>
      </w:r>
    </w:p>
    <w:p w14:paraId="24DCC406" w14:textId="6E66CB33" w:rsidR="002125C6" w:rsidRPr="00D35DBE" w:rsidRDefault="002125C6" w:rsidP="00EE4A47">
      <w:pPr>
        <w:pStyle w:val="ListParagraph"/>
        <w:numPr>
          <w:ilvl w:val="0"/>
          <w:numId w:val="14"/>
        </w:numPr>
        <w:jc w:val="both"/>
        <w:rPr>
          <w:bCs/>
        </w:rPr>
      </w:pPr>
      <w:r w:rsidRPr="00D35DBE">
        <w:rPr>
          <w:bCs/>
        </w:rPr>
        <w:t>Telecomunicații: Serviciile de telecomunicații implică transmiterea datelor prin rețele. Aceasta include comunicații prin cablu (de exemplu, fibră optică, cabluri de cupru) și fără fir (de exemplu, celulare, prin satelit). Infrastructura de telecomunicații conectează oamenii, dispozitivele și sistemele la nivel global.</w:t>
      </w:r>
    </w:p>
    <w:p w14:paraId="300A4C19" w14:textId="77777777" w:rsidR="0004306F" w:rsidRPr="00D35DBE" w:rsidRDefault="0004306F" w:rsidP="00850E24">
      <w:pPr>
        <w:jc w:val="both"/>
        <w:rPr>
          <w:bCs/>
        </w:rPr>
      </w:pPr>
    </w:p>
    <w:p w14:paraId="21743676" w14:textId="795C8E8B" w:rsidR="00E84DF1" w:rsidRDefault="00E84AC3" w:rsidP="001B3A16">
      <w:pPr>
        <w:ind w:firstLine="708"/>
        <w:jc w:val="both"/>
        <w:rPr>
          <w:iCs/>
        </w:rPr>
      </w:pPr>
      <w:r w:rsidRPr="00E84AC3">
        <w:t>Dezvoltarea industriei hardware</w:t>
      </w:r>
      <w:r>
        <w:t xml:space="preserve">, ca și parte esențială a industriei TIC, </w:t>
      </w:r>
      <w:r w:rsidRPr="00E84AC3">
        <w:t xml:space="preserve">a </w:t>
      </w:r>
      <w:r w:rsidR="00C563FB">
        <w:t>debutat</w:t>
      </w:r>
      <w:r w:rsidRPr="00E84AC3">
        <w:t xml:space="preserve"> odată cu vânzarea drepturilor de producție a tranzistorilor de către AT&amp;T către alte </w:t>
      </w:r>
      <w:r w:rsidR="001378CA">
        <w:t>organizații de afaceri</w:t>
      </w:r>
      <w:r w:rsidRPr="00E84AC3">
        <w:t xml:space="preserve"> interesate. Această mișcare a deschis calea pentru primele </w:t>
      </w:r>
      <w:r w:rsidR="001378CA">
        <w:t>organizații de afaceri</w:t>
      </w:r>
      <w:r w:rsidRPr="00E84AC3">
        <w:t xml:space="preserve"> care au intrat în acorduri similare și au devenit în scurt timp producători de calculatoare sau componente pentru acestea. Inițial, majoritatea </w:t>
      </w:r>
      <w:r w:rsidR="001378CA">
        <w:t>organizații de afaceri</w:t>
      </w:r>
      <w:r w:rsidRPr="00E84AC3">
        <w:t xml:space="preserve">lor care au primit licență au fost </w:t>
      </w:r>
      <w:r w:rsidR="001378CA">
        <w:t>organizații de afaceri</w:t>
      </w:r>
      <w:r w:rsidRPr="00E84AC3">
        <w:t xml:space="preserve"> americane, dar ulterior și Siemens și Philips au intrat în scenă</w:t>
      </w:r>
      <w:r w:rsidR="007A0A7D">
        <w:t xml:space="preserve"> </w:t>
      </w:r>
      <w:r w:rsidR="007A0A7D">
        <w:fldChar w:fldCharType="begin" w:fldLock="1"/>
      </w:r>
      <w:r w:rsidR="007A0A7D">
        <w:instrText>ADDIN CSL_CITATION {"citationItems":[{"id":"ITEM-1","itemData":{"ISBN":"0195127013","author":[{"dropping-particle":"","family":"Chandler","given":"Alfred D.","non-dropping-particle":"","parse-names":false,"suffix":""},{"dropping-particle":"","family":"Cortada","given":"James W.","non-dropping-particle":"","parse-names":false,"suffix":""}],"id":"ITEM-1","issued":{"date-parts":[["2000"]]},"publisher":"Oxford University Press","publisher-place":"New York","title":"A Nation Transformed by Information: How Information Has Shaped the United States from Colonial Times to the Present","type":"book"},"locator":"177-178","uris":["http://www.mendeley.com/documents/?uuid=0cf4ead9-39b0-4f90-8977-9604eb3e5c95"]}],"mendeley":{"formattedCitation":"(Chandler and Cortada 2000:177–78)","plainTextFormattedCitation":"(Chandler and Cortada 2000:177–78)","previouslyFormattedCitation":"(Chandler and Cortada 2000:177–78)"},"properties":{"noteIndex":0},"schema":"https://github.com/citation-style-language/schema/raw/master/csl-citation.json"}</w:instrText>
      </w:r>
      <w:r w:rsidR="007A0A7D">
        <w:fldChar w:fldCharType="separate"/>
      </w:r>
      <w:r w:rsidR="007A0A7D" w:rsidRPr="007A0A7D">
        <w:rPr>
          <w:noProof/>
        </w:rPr>
        <w:t>(Chandler and Cortada 2000:177–78)</w:t>
      </w:r>
      <w:r w:rsidR="007A0A7D">
        <w:fldChar w:fldCharType="end"/>
      </w:r>
      <w:r w:rsidR="007A0A7D">
        <w:t xml:space="preserve"> </w:t>
      </w:r>
      <w:r w:rsidR="00F73477">
        <w:rPr>
          <w:rStyle w:val="FootnoteReference"/>
        </w:rPr>
        <w:fldChar w:fldCharType="begin" w:fldLock="1"/>
      </w:r>
      <w:r w:rsidR="007A0A7D">
        <w:instrText>ADDIN CSL_CITATION {"citationItems":[{"id":"ITEM-1","itemData":{"ISBN":"0195127013","author":[{"dropping-particle":"","family":"Chandler","given":"Alfred D.","non-dropping-particle":"","parse-names":false,"suffix":""},{"dropping-particle":"","family":"Cortada","given":"James W.","non-dropping-particle":"","parse-names":false,"suffix":""}],"id":"ITEM-1","issued":{"date-parts":[["2000"]]},"publisher":"Oxford University Press","publisher-place":"New York","title":"A Nation Transformed by Information: How Information Has Shaped the United States from Colonial Times to the Present","type":"book"},"locator":"177-178","uris":["http://www.mendeley.com/documents/?uuid=0cf4ead9-39b0-4f90-8977-9604eb3e5c95"]}],"mendeley":{"formattedCitation":"(Chandler and Cortada 2000:177–78)","manualFormatting":" ","plainTextFormattedCitation":"(Chandler and Cortada 2000:177–78)","previouslyFormattedCitation":"(Chandler and Cortada 2000:177–78)"},"properties":{"noteIndex":0},"schema":"https://github.com/citation-style-language/schema/raw/master/csl-citation.json"}</w:instrText>
      </w:r>
      <w:r w:rsidR="00F73477">
        <w:rPr>
          <w:rStyle w:val="FootnoteReference"/>
        </w:rPr>
        <w:fldChar w:fldCharType="separate"/>
      </w:r>
      <w:r w:rsidR="00F73477">
        <w:rPr>
          <w:noProof/>
        </w:rPr>
        <w:t xml:space="preserve"> </w:t>
      </w:r>
      <w:r w:rsidR="00F73477">
        <w:rPr>
          <w:rStyle w:val="FootnoteReference"/>
        </w:rPr>
        <w:fldChar w:fldCharType="end"/>
      </w:r>
      <w:r w:rsidR="00E84DF1">
        <w:t>. Tranzistorul</w:t>
      </w:r>
      <w:r w:rsidR="00C563FB">
        <w:t>, care</w:t>
      </w:r>
      <w:r w:rsidR="000C5B42">
        <w:t xml:space="preserve"> la rândul său</w:t>
      </w:r>
      <w:r w:rsidR="009F5CF3">
        <w:t xml:space="preserve"> a fost </w:t>
      </w:r>
      <w:r w:rsidR="00E84DF1">
        <w:t>o componentă importantă</w:t>
      </w:r>
      <w:r w:rsidR="000C5B42">
        <w:t xml:space="preserve"> în dezvoltarea echipamentelor hardware și </w:t>
      </w:r>
      <w:r w:rsidR="009F5CF3">
        <w:t>a jucat un rol important în nașterea domeniului de telecomunicații</w:t>
      </w:r>
      <w:r w:rsidR="00E84DF1">
        <w:t xml:space="preserve">, a fost inventat la </w:t>
      </w:r>
      <w:r w:rsidR="00E84DF1">
        <w:rPr>
          <w:i/>
        </w:rPr>
        <w:t xml:space="preserve">Bell Labs’s, </w:t>
      </w:r>
      <w:r w:rsidR="00E84DF1">
        <w:rPr>
          <w:iCs/>
        </w:rPr>
        <w:t xml:space="preserve">laborator de cercetare deținut de către AT&amp;T. </w:t>
      </w:r>
      <w:r w:rsidR="00C563FB">
        <w:t>Astfel,</w:t>
      </w:r>
      <w:r w:rsidR="00E84DF1">
        <w:t xml:space="preserve"> </w:t>
      </w:r>
      <w:r w:rsidR="001378CA">
        <w:t>organizații de afaceri</w:t>
      </w:r>
      <w:r w:rsidR="00E84DF1">
        <w:t>le din S</w:t>
      </w:r>
      <w:r w:rsidR="00C563FB">
        <w:t xml:space="preserve">tatele </w:t>
      </w:r>
      <w:r w:rsidR="00E84DF1">
        <w:t>U</w:t>
      </w:r>
      <w:r w:rsidR="00C563FB">
        <w:t xml:space="preserve">nite ale </w:t>
      </w:r>
      <w:r w:rsidR="00E84DF1">
        <w:t>A</w:t>
      </w:r>
      <w:r w:rsidR="00C563FB">
        <w:t>mericii</w:t>
      </w:r>
      <w:r w:rsidR="008211AB">
        <w:t xml:space="preserve"> (SUA)</w:t>
      </w:r>
      <w:r w:rsidR="00E84DF1">
        <w:t xml:space="preserve"> au avut un impact major în tehnologiile și serviciile ce aparțin de sectorul </w:t>
      </w:r>
      <w:r w:rsidR="001B3A16">
        <w:t>TIC</w:t>
      </w:r>
      <w:r w:rsidR="00E84DF1">
        <w:t xml:space="preserve">. </w:t>
      </w:r>
    </w:p>
    <w:p w14:paraId="55F0B1EB" w14:textId="78149BF7" w:rsidR="00E84DF1" w:rsidRDefault="00E84DF1" w:rsidP="007A0A7D">
      <w:pPr>
        <w:jc w:val="both"/>
        <w:rPr>
          <w:i/>
          <w:iCs/>
        </w:rPr>
      </w:pPr>
      <w:r>
        <w:t>Chandler menționează că industria calculatoarelor în SUA a avut 3 etape</w:t>
      </w:r>
      <w:r w:rsidR="007A0A7D">
        <w:t xml:space="preserve"> </w:t>
      </w:r>
      <w:r w:rsidR="007A0A7D">
        <w:fldChar w:fldCharType="begin" w:fldLock="1"/>
      </w:r>
      <w:r w:rsidR="007A0A7D">
        <w:instrText>ADDIN CSL_CITATION {"citationItems":[{"id":"ITEM-1","itemData":{"ISBN":"0674018052","author":[{"dropping-particle":"","family":"Chandler","given":"Alfred D.","non-dropping-particle":"","parse-names":false,"suffix":""}],"id":"ITEM-1","issued":{"date-parts":[["2005"]]},"publisher":"Harvard University Press","title":"Inventing the Electronic Century","type":"book"},"locator":"262-265","uris":["http://www.mendeley.com/documents/?uuid=31756ed7-ac78-449e-aaeb-f3479594ff79"]}],"mendeley":{"formattedCitation":"(Chandler 2005:262–65)","plainTextFormattedCitation":"(Chandler 2005:262–65)","previouslyFormattedCitation":"(Chandler 2005:262–65)"},"properties":{"noteIndex":0},"schema":"https://github.com/citation-style-language/schema/raw/master/csl-citation.json"}</w:instrText>
      </w:r>
      <w:r w:rsidR="007A0A7D">
        <w:fldChar w:fldCharType="separate"/>
      </w:r>
      <w:r w:rsidR="007A0A7D" w:rsidRPr="007A0A7D">
        <w:rPr>
          <w:noProof/>
        </w:rPr>
        <w:t>(Chandler 2005:262–65)</w:t>
      </w:r>
      <w:r w:rsidR="007A0A7D">
        <w:fldChar w:fldCharType="end"/>
      </w:r>
      <w:r w:rsidR="007A0A7D">
        <w:t xml:space="preserve">: </w:t>
      </w:r>
      <w:r>
        <w:rPr>
          <w:i/>
          <w:iCs/>
        </w:rPr>
        <w:t xml:space="preserve">The Early Years </w:t>
      </w:r>
      <w:r>
        <w:t>(primii ani): perioada cuprinsă între anii 1940 – 1960;</w:t>
      </w:r>
    </w:p>
    <w:p w14:paraId="0DE66BA1" w14:textId="77777777" w:rsidR="00E84DF1" w:rsidRDefault="00E84DF1" w:rsidP="00E84DF1">
      <w:pPr>
        <w:pStyle w:val="ListParagraph"/>
        <w:numPr>
          <w:ilvl w:val="0"/>
          <w:numId w:val="12"/>
        </w:numPr>
        <w:jc w:val="both"/>
        <w:rPr>
          <w:i/>
          <w:iCs/>
        </w:rPr>
      </w:pPr>
      <w:r>
        <w:rPr>
          <w:i/>
          <w:iCs/>
        </w:rPr>
        <w:t xml:space="preserve">The Data-Processing Era </w:t>
      </w:r>
      <w:r>
        <w:t>(era de procesare avansată a datelor): perioada între</w:t>
      </w:r>
      <w:r>
        <w:rPr>
          <w:i/>
          <w:iCs/>
        </w:rPr>
        <w:t xml:space="preserve"> </w:t>
      </w:r>
      <w:r>
        <w:t>1960–1970;</w:t>
      </w:r>
    </w:p>
    <w:p w14:paraId="5BBBAF24" w14:textId="77777777" w:rsidR="00E84DF1" w:rsidRDefault="00E84DF1" w:rsidP="00E84DF1">
      <w:pPr>
        <w:pStyle w:val="ListParagraph"/>
        <w:numPr>
          <w:ilvl w:val="0"/>
          <w:numId w:val="12"/>
        </w:numPr>
        <w:jc w:val="both"/>
        <w:rPr>
          <w:i/>
          <w:iCs/>
        </w:rPr>
      </w:pPr>
      <w:r>
        <w:rPr>
          <w:i/>
          <w:iCs/>
        </w:rPr>
        <w:t xml:space="preserve">The Microcomputer Era </w:t>
      </w:r>
      <w:r>
        <w:t>(era mini-calculatoarelor, cele destinate publicului larg, de utilitate personală și profesională): perioada între 1980–1990.</w:t>
      </w:r>
    </w:p>
    <w:p w14:paraId="4B99F336" w14:textId="166FFC6F" w:rsidR="003A0B90" w:rsidRDefault="003A0B90" w:rsidP="003A0B90">
      <w:pPr>
        <w:ind w:firstLine="450"/>
        <w:jc w:val="both"/>
      </w:pPr>
      <w:r>
        <w:t xml:space="preserve">Industria hardware nu poate fi separată de industria software, respectiv o putem trata drept o subcomponentă a sectorului </w:t>
      </w:r>
      <w:r w:rsidR="00521C2C">
        <w:t>TIC</w:t>
      </w:r>
      <w:r>
        <w:t>.</w:t>
      </w:r>
      <w:r w:rsidR="00863465">
        <w:t xml:space="preserve">  </w:t>
      </w:r>
      <w:r>
        <w:t>O componentă hardware este un set de chip-uri combina</w:t>
      </w:r>
      <w:r w:rsidR="00521C2C">
        <w:t>te</w:t>
      </w:r>
      <w:r>
        <w:t xml:space="preserve"> pentru anumite </w:t>
      </w:r>
      <w:r w:rsidR="00F73477">
        <w:t>funcționalități, echipament</w:t>
      </w:r>
      <w:r>
        <w:t xml:space="preserve"> electronic ce poate fi programat sau care poate rula o aplicație software</w:t>
      </w:r>
      <w:r w:rsidR="00521C2C">
        <w:t xml:space="preserve"> </w:t>
      </w:r>
      <w:r w:rsidR="00521C2C">
        <w:fldChar w:fldCharType="begin" w:fldLock="1"/>
      </w:r>
      <w:ins w:id="0" w:author="Alexandra POPA" w:date="2024-04-02T22:12:00Z">
        <w:r w:rsidR="00521C2C">
          <w:instrText>ADDIN CSL_CITATION {"citationItems":[{"id":"ITEM-1","itemData":{"ISSN":"07365853","abstract":"With the convergence of information and communication technology (ICT) industries in the mobile communication sectors, new actors have started emerging such as mobile contents and media service industries. The traditional distribution of power in ICT industries of mobile communication sectors has significantly changed based on relations with the new actors. Recently, the concept of a “mobile ecosystem” which embraces this environmental shift is highlighted. The traditional industries such as hardware and network-based firms and new ICT industries such as software and service-based firms grow up simultaneously creating the mobile ecosystem. In this respect, this study aims to explore ecological indexes for identifying roles of ICT industries in the mobile ecosystem. To be specific, the ecological indexes are proposed to take new roles and position of ICT industries in the perspective of ecosystem into account. For this, the inter-industry analysis, which includes the physical flows between industries, is mainly used since the ecosystem is operated by streamlining physical flows. First, the mobile ecosystem is structured by using physical input-output flows and industrial relationships. Second, to explore roles of ICT industries in the mobile ecosystem, four ecological indexes have been developed and combined based on the result of inter-industry analysis: productivity, size, spillover effect, and coverage. As a result, we identified six roles for ICT industries and their relationships: commodity, landlord, controller, keystone, facilitator, and dominator. Regarding these ecological roles and relationships in ICT industries, strategic and policy implications are also suggested to improve the health of the mobile ecosystem.","author":[{"dropping-particle":"","family":"Suh","given":"Yongyoon","non-dropping-particle":"","parse-names":false,"suffix":""},{"dropping-particle":"","family":"Lee","given":"Hakyeon","non-dropping-particle":"","parse-names":false,"suffix":""}],"container-title":"Telematics and Informatics","id":"ITEM-1","issue":"1","issued":{"date-parts":[["2017"]]},"page":"425-437","title":"Developing ecological index for identifying roles of ICT industries in mobile ecosystems: The inter-industry analysis approach","type":"article-journal","volume":"34"},"locator":"9","uris":["http://www.mendeley.com/documents/?uuid=a601782e-f17c-4bc5-9386-f242b42ebea8"]}],"mendeley":{"formattedCitation":"(Suh and Lee 2017:9)","plainTextFormattedCitation":"(Suh and Lee 2017:9)","previouslyFormattedCitation":"(Suh and Lee 2017:9)"},"properties":{"noteIndex":0},"schema":"https://github.com/citation-style-language/schema/raw/master/csl-citation.json"}</w:instrText>
        </w:r>
      </w:ins>
      <w:r w:rsidR="00521C2C">
        <w:fldChar w:fldCharType="separate"/>
      </w:r>
      <w:r w:rsidR="00521C2C" w:rsidRPr="00863465">
        <w:rPr>
          <w:noProof/>
        </w:rPr>
        <w:t>(Suh and Lee 2017:9)</w:t>
      </w:r>
      <w:r w:rsidR="00521C2C">
        <w:fldChar w:fldCharType="end"/>
      </w:r>
      <w:r>
        <w:t>.</w:t>
      </w:r>
    </w:p>
    <w:p w14:paraId="1E72E6C2" w14:textId="77777777" w:rsidR="00BA66C0" w:rsidRPr="00BA66C0" w:rsidRDefault="00A95737" w:rsidP="00BA66C0">
      <w:pPr>
        <w:ind w:firstLine="450"/>
        <w:jc w:val="both"/>
        <w:rPr>
          <w:bCs/>
        </w:rPr>
      </w:pPr>
      <w:r w:rsidRPr="00BA66C0">
        <w:rPr>
          <w:bCs/>
        </w:rPr>
        <w:t>Analizând mediul de afaceri din perspectiva utilizării și implementării soluțiilor</w:t>
      </w:r>
      <w:r w:rsidR="001378CA" w:rsidRPr="00BA66C0">
        <w:rPr>
          <w:bCs/>
        </w:rPr>
        <w:t xml:space="preserve"> TIC</w:t>
      </w:r>
      <w:r w:rsidR="00521C2C" w:rsidRPr="00BA66C0">
        <w:rPr>
          <w:bCs/>
        </w:rPr>
        <w:t>,</w:t>
      </w:r>
      <w:r w:rsidRPr="00BA66C0">
        <w:rPr>
          <w:bCs/>
        </w:rPr>
        <w:t xml:space="preserve"> observăm anumite elemente comune care se aplică atât în </w:t>
      </w:r>
      <w:r w:rsidR="001378CA" w:rsidRPr="00BA66C0">
        <w:rPr>
          <w:bCs/>
        </w:rPr>
        <w:t>organizații de afaceri</w:t>
      </w:r>
      <w:r w:rsidRPr="00BA66C0">
        <w:rPr>
          <w:bCs/>
        </w:rPr>
        <w:t xml:space="preserve">le multinaționale, cât și la nivelul unei </w:t>
      </w:r>
      <w:r w:rsidR="007A0A7D" w:rsidRPr="00BA66C0">
        <w:rPr>
          <w:bCs/>
        </w:rPr>
        <w:t>țări. Procesul</w:t>
      </w:r>
      <w:r w:rsidRPr="00BA66C0">
        <w:rPr>
          <w:bCs/>
        </w:rPr>
        <w:t xml:space="preserve"> de implementare și utilizare intensă a soluțiilor</w:t>
      </w:r>
      <w:r w:rsidR="001378CA" w:rsidRPr="00BA66C0">
        <w:rPr>
          <w:bCs/>
        </w:rPr>
        <w:t xml:space="preserve"> TIC</w:t>
      </w:r>
      <w:r w:rsidRPr="00BA66C0">
        <w:rPr>
          <w:bCs/>
        </w:rPr>
        <w:t xml:space="preserve"> în sectorul public se aseamănă cu modelele de implementare a soluțiilor</w:t>
      </w:r>
      <w:r w:rsidR="001378CA" w:rsidRPr="00BA66C0">
        <w:rPr>
          <w:bCs/>
        </w:rPr>
        <w:t xml:space="preserve"> TIC</w:t>
      </w:r>
      <w:r w:rsidRPr="00BA66C0">
        <w:rPr>
          <w:bCs/>
        </w:rPr>
        <w:t xml:space="preserve"> și de transformare a procesel</w:t>
      </w:r>
      <w:r w:rsidR="00521C2C" w:rsidRPr="00BA66C0">
        <w:rPr>
          <w:bCs/>
        </w:rPr>
        <w:t>or</w:t>
      </w:r>
      <w:r w:rsidRPr="00BA66C0">
        <w:rPr>
          <w:bCs/>
        </w:rPr>
        <w:t xml:space="preserve"> organizaționale în cadrul unei </w:t>
      </w:r>
      <w:r w:rsidR="001378CA" w:rsidRPr="00BA66C0">
        <w:rPr>
          <w:bCs/>
        </w:rPr>
        <w:t>organizații de afaceri</w:t>
      </w:r>
      <w:r w:rsidRPr="00BA66C0">
        <w:rPr>
          <w:bCs/>
        </w:rPr>
        <w:t>. În ambele cazuri</w:t>
      </w:r>
      <w:r w:rsidR="007A0A7D" w:rsidRPr="00BA66C0">
        <w:rPr>
          <w:bCs/>
        </w:rPr>
        <w:t xml:space="preserve"> </w:t>
      </w:r>
      <w:r w:rsidR="007A0A7D" w:rsidRPr="00BA66C0">
        <w:rPr>
          <w:bCs/>
        </w:rPr>
        <w:fldChar w:fldCharType="begin" w:fldLock="1"/>
      </w:r>
      <w:r w:rsidR="007A0A7D" w:rsidRPr="00BA66C0">
        <w:rPr>
          <w:bCs/>
        </w:rPr>
        <w:instrText>ADDIN CSL_CITATION {"citationItems":[{"id":"ITEM-1","itemData":{"ISBN":"1591403901","author":[{"dropping-particle":"","family":"Mezgar","given":"Istvan","non-dropping-particle":"","parse-names":false,"suffix":""}],"id":"ITEM-1","issued":{"date-parts":[["2006"]]},"publisher":"Idea Group Publishing","title":"Integration of ICT in Smart Organizations","type":"book"},"locator":"160","uris":["http://www.mendeley.com/documents/?uuid=4cd2508f-d4b1-4a6f-b2c1-568856801e3c"]}],"mendeley":{"formattedCitation":"(Mezgar 2006:160)","plainTextFormattedCitation":"(Mezgar 2006:160)"},"properties":{"noteIndex":0},"schema":"https://github.com/citation-style-language/schema/raw/master/csl-citation.json"}</w:instrText>
      </w:r>
      <w:r w:rsidR="007A0A7D" w:rsidRPr="00BA66C0">
        <w:rPr>
          <w:bCs/>
        </w:rPr>
        <w:fldChar w:fldCharType="separate"/>
      </w:r>
      <w:r w:rsidR="007A0A7D" w:rsidRPr="00BA66C0">
        <w:rPr>
          <w:bCs/>
          <w:noProof/>
        </w:rPr>
        <w:t>(Mezgar 2006:160)</w:t>
      </w:r>
      <w:r w:rsidR="007A0A7D" w:rsidRPr="00BA66C0">
        <w:rPr>
          <w:bCs/>
        </w:rPr>
        <w:fldChar w:fldCharType="end"/>
      </w:r>
      <w:r w:rsidR="00521C2C" w:rsidRPr="00BA66C0">
        <w:rPr>
          <w:bCs/>
        </w:rPr>
        <w:t xml:space="preserve"> </w:t>
      </w:r>
      <w:r w:rsidR="00521C2C" w:rsidRPr="00BA66C0">
        <w:rPr>
          <w:bCs/>
        </w:rPr>
        <w:fldChar w:fldCharType="begin" w:fldLock="1"/>
      </w:r>
      <w:r w:rsidR="007A0A7D" w:rsidRPr="00BA66C0">
        <w:rPr>
          <w:bCs/>
        </w:rPr>
        <w:instrText>ADDIN CSL_CITATION {"citationItems":[{"id":"ITEM-1","itemData":{"ISBN":"1591403901","author":[{"dropping-particle":"","family":"Mezgar","given":"Istvan","non-dropping-particle":"","parse-names":false,"suffix":""}],"id":"ITEM-1","issued":{"date-parts":[["2006"]]},"publisher":"Idea Group Publishing","title":"Integration of ICT in Smart Organizations","type":"book"},"locator":"160","uris":["http://www.mendeley.com/documents/?uuid=4cd2508f-d4b1-4a6f-b2c1-568856801e3c"]}],"mendeley":{"formattedCitation":"(Mezgar 2006:160)","manualFormatting":"( Mezgar 2006:160)","plainTextFormattedCitation":"(Mezgar 2006:160)","previouslyFormattedCitation":"(Mezgar 2006:160)"},"properties":{"noteIndex":0},"schema":"https://github.com/citation-style-language/schema/raw/master/csl-citation.json"}</w:instrText>
      </w:r>
      <w:r w:rsidR="00521C2C" w:rsidRPr="00BA66C0">
        <w:rPr>
          <w:bCs/>
        </w:rPr>
        <w:fldChar w:fldCharType="separate"/>
      </w:r>
      <w:r w:rsidR="007A0A7D" w:rsidRPr="00BA66C0" w:rsidDel="007A0A7D">
        <w:rPr>
          <w:bCs/>
          <w:noProof/>
        </w:rPr>
        <w:t xml:space="preserve"> </w:t>
      </w:r>
      <w:r w:rsidR="00521C2C" w:rsidRPr="00BA66C0">
        <w:rPr>
          <w:bCs/>
        </w:rPr>
        <w:fldChar w:fldCharType="end"/>
      </w:r>
      <w:r w:rsidRPr="00BA66C0">
        <w:rPr>
          <w:bCs/>
        </w:rPr>
        <w:t xml:space="preserve">trebuie să se țină cont </w:t>
      </w:r>
      <w:r w:rsidR="007A0A7D" w:rsidRPr="00BA66C0">
        <w:rPr>
          <w:bCs/>
        </w:rPr>
        <w:t xml:space="preserve">de: </w:t>
      </w:r>
    </w:p>
    <w:p w14:paraId="16CE6EB2" w14:textId="6133E206" w:rsidR="00A95737" w:rsidRDefault="00A95737" w:rsidP="00521C2C">
      <w:pPr>
        <w:pStyle w:val="ListParagraph"/>
        <w:numPr>
          <w:ilvl w:val="0"/>
          <w:numId w:val="11"/>
        </w:numPr>
        <w:jc w:val="both"/>
        <w:rPr>
          <w:bCs/>
        </w:rPr>
      </w:pPr>
      <w:r>
        <w:rPr>
          <w:bCs/>
        </w:rPr>
        <w:t>Colaborări virtuale prin intermediul internetului la nivel global;</w:t>
      </w:r>
    </w:p>
    <w:p w14:paraId="0879522C" w14:textId="50DFBE04" w:rsidR="00A95737" w:rsidRDefault="00A95737" w:rsidP="00A95737">
      <w:pPr>
        <w:pStyle w:val="ListParagraph"/>
        <w:numPr>
          <w:ilvl w:val="0"/>
          <w:numId w:val="11"/>
        </w:numPr>
        <w:jc w:val="both"/>
        <w:rPr>
          <w:bCs/>
        </w:rPr>
      </w:pPr>
      <w:r>
        <w:rPr>
          <w:bCs/>
        </w:rPr>
        <w:t xml:space="preserve">Gestionarea proceselor și adaptarea rapidă la schimbările impuse de implementarea soluțiilor </w:t>
      </w:r>
      <w:r w:rsidR="001378CA">
        <w:rPr>
          <w:bCs/>
        </w:rPr>
        <w:t>TIC</w:t>
      </w:r>
      <w:r>
        <w:rPr>
          <w:bCs/>
        </w:rPr>
        <w:t>;</w:t>
      </w:r>
    </w:p>
    <w:p w14:paraId="31521B9B" w14:textId="77777777" w:rsidR="00A95737" w:rsidRDefault="00A95737" w:rsidP="00A95737">
      <w:pPr>
        <w:pStyle w:val="ListParagraph"/>
        <w:numPr>
          <w:ilvl w:val="0"/>
          <w:numId w:val="11"/>
        </w:numPr>
        <w:jc w:val="both"/>
        <w:rPr>
          <w:bCs/>
        </w:rPr>
      </w:pPr>
      <w:r>
        <w:rPr>
          <w:bCs/>
        </w:rPr>
        <w:t>Utilizarea intensă a capitalului uman pentru a optimiza performanța.</w:t>
      </w:r>
    </w:p>
    <w:p w14:paraId="792B23E8" w14:textId="15189CDD" w:rsidR="00797468" w:rsidRDefault="00BF14E5" w:rsidP="007A0A7D">
      <w:pPr>
        <w:ind w:firstLine="450"/>
        <w:jc w:val="both"/>
      </w:pPr>
      <w:r>
        <w:t>Noile tehnologii</w:t>
      </w:r>
      <w:r w:rsidR="009119EB">
        <w:t xml:space="preserve"> </w:t>
      </w:r>
      <w:r w:rsidR="009119EB" w:rsidRPr="00521C2C">
        <w:rPr>
          <w:bCs/>
        </w:rPr>
        <w:t>influențează</w:t>
      </w:r>
      <w:r w:rsidR="009119EB">
        <w:t xml:space="preserve"> modul </w:t>
      </w:r>
      <w:r w:rsidR="00521C2C">
        <w:t>î</w:t>
      </w:r>
      <w:r w:rsidR="009119EB">
        <w:t xml:space="preserve">n care producem valoare, conducem o </w:t>
      </w:r>
      <w:r w:rsidR="001378CA" w:rsidRPr="002D2EC0">
        <w:t>organizație de afaceri</w:t>
      </w:r>
      <w:r w:rsidR="009119EB">
        <w:t xml:space="preserve">, </w:t>
      </w:r>
      <w:r w:rsidR="00B723D0">
        <w:t>interacționăm cu oameni</w:t>
      </w:r>
      <w:r w:rsidR="007638CA">
        <w:t xml:space="preserve"> și</w:t>
      </w:r>
      <w:r w:rsidR="00B723D0">
        <w:t xml:space="preserve"> dobândim cunoștințe</w:t>
      </w:r>
      <w:r w:rsidR="005D7C81">
        <w:t xml:space="preserve">. </w:t>
      </w:r>
      <w:r w:rsidR="00521C2C">
        <w:t>Prin intermediul tehnologiei,</w:t>
      </w:r>
      <w:r w:rsidR="006E3C53" w:rsidDel="00521C2C">
        <w:t xml:space="preserve"> </w:t>
      </w:r>
      <w:r w:rsidR="006E3C53">
        <w:t xml:space="preserve">cele </w:t>
      </w:r>
      <w:r w:rsidR="004400C1">
        <w:t>două universur</w:t>
      </w:r>
      <w:r w:rsidR="006E3C53">
        <w:t xml:space="preserve">i: </w:t>
      </w:r>
      <w:r w:rsidR="006E3C53" w:rsidRPr="0007625E">
        <w:rPr>
          <w:i/>
          <w:iCs/>
          <w:u w:val="single"/>
        </w:rPr>
        <w:t>a face</w:t>
      </w:r>
      <w:r w:rsidR="006E3C53">
        <w:t xml:space="preserve"> și </w:t>
      </w:r>
      <w:r w:rsidR="006E3C53" w:rsidRPr="0007625E">
        <w:rPr>
          <w:i/>
          <w:iCs/>
          <w:u w:val="single"/>
        </w:rPr>
        <w:t>a cunoaște</w:t>
      </w:r>
      <w:r w:rsidR="00521C2C">
        <w:rPr>
          <w:i/>
          <w:iCs/>
          <w:u w:val="single"/>
        </w:rPr>
        <w:t xml:space="preserve"> </w:t>
      </w:r>
      <w:r w:rsidR="00521C2C">
        <w:t>au devenit mai accesibile pentru oameni</w:t>
      </w:r>
      <w:r w:rsidR="0007625E">
        <w:t xml:space="preserve">. </w:t>
      </w:r>
      <w:r w:rsidR="00F73477">
        <w:rPr>
          <w:rStyle w:val="FootnoteReference"/>
        </w:rPr>
        <w:fldChar w:fldCharType="begin" w:fldLock="1"/>
      </w:r>
      <w:r w:rsidR="00863465">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approach.","author":[{"dropping-particle":"","family":"Drucker","given":"Peter F.","non-dropping-particle":"","parse-names":false,"suffix":""}],"id":"ITEM-1","issued":{"date-parts":[["2011"]]},"number-of-pages":"First published 1970","publisher":"Routledge (First published 1970)","title":"Technology, Management and Society","type":"book"},"locator":"161-162","uris":["http://www.mendeley.com/documents/?uuid=b3f3ab4d-729e-4bec-b0c7-f1fdde75043c"]}],"mendeley":{"formattedCitation":"(Drucker 2011:161–62)","plainTextFormattedCitation":"(Drucker 2011:161–62)","previouslyFormattedCitation":"(Drucker 2011:161–62)"},"properties":{"noteIndex":0},"schema":"https://github.com/citation-style-language/schema/raw/master/csl-citation.json"}</w:instrText>
      </w:r>
      <w:r w:rsidR="00F73477">
        <w:rPr>
          <w:rStyle w:val="FootnoteReference"/>
        </w:rPr>
        <w:fldChar w:fldCharType="separate"/>
      </w:r>
      <w:r w:rsidR="009F7B31" w:rsidRPr="009F7B31">
        <w:rPr>
          <w:noProof/>
        </w:rPr>
        <w:t>(Drucker 2011:161–62)</w:t>
      </w:r>
      <w:r w:rsidR="00F73477">
        <w:rPr>
          <w:rStyle w:val="FootnoteReference"/>
        </w:rPr>
        <w:fldChar w:fldCharType="end"/>
      </w:r>
      <w:r w:rsidR="009F514E">
        <w:t xml:space="preserve"> </w:t>
      </w:r>
    </w:p>
    <w:p w14:paraId="302CC4E5" w14:textId="32898BE0" w:rsidR="00A95737" w:rsidRDefault="00570D4E" w:rsidP="00797468">
      <w:pPr>
        <w:ind w:firstLine="708"/>
        <w:jc w:val="both"/>
      </w:pPr>
      <w:r>
        <w:lastRenderedPageBreak/>
        <w:t>Impactul</w:t>
      </w:r>
      <w:r w:rsidR="009F514E">
        <w:t xml:space="preserve"> </w:t>
      </w:r>
      <w:r w:rsidR="00422116">
        <w:t xml:space="preserve">noilor tehnologii </w:t>
      </w:r>
      <w:r w:rsidR="009F514E">
        <w:t xml:space="preserve">în managementul </w:t>
      </w:r>
      <w:r w:rsidR="001378CA">
        <w:t>organizații de afaceri</w:t>
      </w:r>
      <w:r w:rsidR="009F514E">
        <w:t xml:space="preserve">lor, </w:t>
      </w:r>
      <w:r w:rsidR="00521C2C">
        <w:t xml:space="preserve">în </w:t>
      </w:r>
      <w:r w:rsidR="009F514E">
        <w:t xml:space="preserve">formarea angajaților și </w:t>
      </w:r>
      <w:r w:rsidR="00450445">
        <w:t xml:space="preserve">în </w:t>
      </w:r>
      <w:r w:rsidR="00422116">
        <w:t xml:space="preserve">stimularea inovațiilor </w:t>
      </w:r>
      <w:r w:rsidR="00FA38C0">
        <w:t xml:space="preserve">este tot mai vizibil și generează medii tot mai dinamice cu </w:t>
      </w:r>
      <w:r w:rsidR="00F457C8">
        <w:t>provocări tot mai mari pentru actorii implicați.</w:t>
      </w:r>
    </w:p>
    <w:p w14:paraId="23004C3B" w14:textId="35DCF01D" w:rsidR="000066D2" w:rsidRDefault="00BA66C0" w:rsidP="00057E98">
      <w:r>
        <w:br w:type="page"/>
      </w:r>
    </w:p>
    <w:p w14:paraId="77F455C8" w14:textId="77777777" w:rsidR="000066D2" w:rsidRDefault="000066D2" w:rsidP="00057E98"/>
    <w:p w14:paraId="17F246D0" w14:textId="2F7C83E0" w:rsidR="00E34BE7" w:rsidRPr="00FB036A" w:rsidRDefault="00715E4B" w:rsidP="007974EF">
      <w:pPr>
        <w:pStyle w:val="Heading1"/>
        <w:numPr>
          <w:ilvl w:val="0"/>
          <w:numId w:val="16"/>
        </w:numPr>
        <w:rPr>
          <w:sz w:val="28"/>
          <w:szCs w:val="28"/>
        </w:rPr>
      </w:pPr>
      <w:r w:rsidRPr="00FB036A">
        <w:rPr>
          <w:sz w:val="28"/>
          <w:szCs w:val="28"/>
        </w:rPr>
        <w:t>Metodologie</w:t>
      </w:r>
      <w:r w:rsidR="001A7A4E" w:rsidRPr="00FB036A">
        <w:rPr>
          <w:sz w:val="28"/>
          <w:szCs w:val="28"/>
        </w:rPr>
        <w:t xml:space="preserve"> și întrebări de cercetare</w:t>
      </w:r>
    </w:p>
    <w:p w14:paraId="345C8822" w14:textId="6B268222" w:rsidR="00AE0B78" w:rsidRDefault="001A7A4E" w:rsidP="00AE0B78">
      <w:pPr>
        <w:ind w:firstLine="708"/>
        <w:jc w:val="both"/>
      </w:pPr>
      <w:r w:rsidRPr="00FB036A">
        <w:t>Pentru realizarea ace</w:t>
      </w:r>
      <w:r w:rsidR="00FB036A" w:rsidRPr="00FB036A">
        <w:t>stei cercetări au fost</w:t>
      </w:r>
      <w:r w:rsidR="003468B1">
        <w:t xml:space="preserve"> consultate</w:t>
      </w:r>
      <w:r w:rsidR="00FB036A" w:rsidRPr="00FB036A">
        <w:t xml:space="preserve"> </w:t>
      </w:r>
      <w:r w:rsidR="009A5571">
        <w:t>baze de date oficiale care duc evidența sistematică la nivel global</w:t>
      </w:r>
      <w:r w:rsidR="00CC5593">
        <w:t>. Astfel de surse de date sunt: World Bank,</w:t>
      </w:r>
      <w:r w:rsidR="000548CE">
        <w:t xml:space="preserve"> OECD,</w:t>
      </w:r>
      <w:r w:rsidR="00CC5593">
        <w:t xml:space="preserve"> UNCTAD</w:t>
      </w:r>
      <w:r w:rsidR="000548CE">
        <w:t xml:space="preserve"> și </w:t>
      </w:r>
      <w:r w:rsidR="00CC5593">
        <w:t>EUROSTAT</w:t>
      </w:r>
      <w:r w:rsidR="000548CE">
        <w:t>. În prima fază</w:t>
      </w:r>
      <w:r w:rsidR="00521C2C">
        <w:t>,</w:t>
      </w:r>
      <w:r w:rsidR="000548CE">
        <w:t xml:space="preserve"> a</w:t>
      </w:r>
      <w:r w:rsidR="00B86C71">
        <w:t>u fost prospectate</w:t>
      </w:r>
      <w:r w:rsidR="00D168DF">
        <w:t xml:space="preserve"> sursele de date și s-au </w:t>
      </w:r>
      <w:r w:rsidR="004E12CD">
        <w:t>selectat</w:t>
      </w:r>
      <w:r w:rsidR="00D168DF">
        <w:t xml:space="preserve"> cei mai relevanți indicatori pentru a </w:t>
      </w:r>
      <w:r w:rsidR="00B203E4">
        <w:t>arăta evoluția și intensificarea tehnologiei de-a</w:t>
      </w:r>
      <w:r w:rsidR="00224211">
        <w:t xml:space="preserve"> </w:t>
      </w:r>
      <w:r w:rsidR="00B203E4">
        <w:t>lungul anilor</w:t>
      </w:r>
      <w:r w:rsidR="00224211">
        <w:t>.</w:t>
      </w:r>
      <w:r w:rsidR="00E44FF7">
        <w:t xml:space="preserve"> Pentru a arăta câ</w:t>
      </w:r>
      <w:r w:rsidR="00EA40CD">
        <w:t>t</w:t>
      </w:r>
      <w:r w:rsidR="00E44FF7">
        <w:t xml:space="preserve"> de mult a evoluat </w:t>
      </w:r>
      <w:r w:rsidR="00EA40CD">
        <w:t xml:space="preserve">sectorul TIC în ultimii ani, </w:t>
      </w:r>
      <w:r w:rsidR="00D94E26">
        <w:t>au fost selectați următorii indicatori</w:t>
      </w:r>
      <w:r w:rsidR="00AE0B78">
        <w:t>:</w:t>
      </w:r>
    </w:p>
    <w:p w14:paraId="707C50CE" w14:textId="325C72AE" w:rsidR="00AE0B78" w:rsidRDefault="00AE0B78" w:rsidP="00AE0B78">
      <w:pPr>
        <w:pStyle w:val="ListParagraph"/>
        <w:numPr>
          <w:ilvl w:val="0"/>
          <w:numId w:val="11"/>
        </w:numPr>
        <w:jc w:val="both"/>
      </w:pPr>
      <w:r>
        <w:t>Exportul</w:t>
      </w:r>
      <w:r w:rsidR="00FD2A8E">
        <w:t xml:space="preserve"> și importul</w:t>
      </w:r>
      <w:r>
        <w:t xml:space="preserve"> de bunuri TIC: aici intră orice </w:t>
      </w:r>
      <w:r w:rsidR="00FD2A8E">
        <w:t>echipament electronic comercializat între țări și continente.</w:t>
      </w:r>
    </w:p>
    <w:p w14:paraId="16E14DC1" w14:textId="43E0C333" w:rsidR="00FD2A8E" w:rsidRDefault="000A2ABF" w:rsidP="00AE0B78">
      <w:pPr>
        <w:pStyle w:val="ListParagraph"/>
        <w:numPr>
          <w:ilvl w:val="0"/>
          <w:numId w:val="11"/>
        </w:numPr>
        <w:jc w:val="both"/>
      </w:pPr>
      <w:r>
        <w:t xml:space="preserve">Exportul de servicii TIC : aici intră </w:t>
      </w:r>
      <w:r w:rsidR="00820E15">
        <w:t>în primul rând aplicațiile software. Acestea au fost încadrate în această categorie deoare</w:t>
      </w:r>
      <w:r w:rsidR="00A47429">
        <w:t>ce presupun servicii de dezvoltare și implementare soluții digitale.</w:t>
      </w:r>
    </w:p>
    <w:p w14:paraId="1C1C1E27" w14:textId="77777777" w:rsidR="00A53BDA" w:rsidRDefault="00A47429" w:rsidP="00A53BDA">
      <w:pPr>
        <w:pStyle w:val="ListParagraph"/>
        <w:numPr>
          <w:ilvl w:val="0"/>
          <w:numId w:val="11"/>
        </w:numPr>
        <w:jc w:val="both"/>
      </w:pPr>
      <w:r>
        <w:t>Evoluția productivității forței de muncă: acest indicator ne arată cât de mult a</w:t>
      </w:r>
      <w:r w:rsidR="004058AB">
        <w:t xml:space="preserve"> evoluat resursa umană ca și productivitate la locul de muncă atât prin echipamente și automatizări cât și prin optimizarea proceselor organizaționale.</w:t>
      </w:r>
    </w:p>
    <w:p w14:paraId="3968487A" w14:textId="0AE57142" w:rsidR="009D5A31" w:rsidRPr="000C2D3E" w:rsidRDefault="00A53BDA" w:rsidP="006C147F">
      <w:pPr>
        <w:pStyle w:val="ListParagraph"/>
        <w:numPr>
          <w:ilvl w:val="0"/>
          <w:numId w:val="11"/>
        </w:numPr>
        <w:jc w:val="both"/>
      </w:pPr>
      <w:r w:rsidRPr="000C2D3E">
        <w:t xml:space="preserve">Evoluția </w:t>
      </w:r>
      <w:r w:rsidR="009D5A31" w:rsidRPr="000C2D3E">
        <w:rPr>
          <w:bCs/>
        </w:rPr>
        <w:t>valorii adăugate a sectorului de informație și comunicare la nivelul Uniunii Europene</w:t>
      </w:r>
      <w:r w:rsidR="00AB1A2D" w:rsidRPr="000C2D3E">
        <w:rPr>
          <w:bCs/>
        </w:rPr>
        <w:t>:</w:t>
      </w:r>
      <w:r w:rsidR="00EB219A" w:rsidRPr="000C2D3E">
        <w:rPr>
          <w:bCs/>
        </w:rPr>
        <w:t xml:space="preserve"> pentru a vedea aportul sectorului TIC la </w:t>
      </w:r>
      <w:r w:rsidR="000C2D3E" w:rsidRPr="000C2D3E">
        <w:rPr>
          <w:bCs/>
        </w:rPr>
        <w:t xml:space="preserve">dezvoltarea </w:t>
      </w:r>
      <w:r w:rsidR="00EB219A" w:rsidRPr="000C2D3E">
        <w:rPr>
          <w:bCs/>
        </w:rPr>
        <w:t>economică</w:t>
      </w:r>
      <w:r w:rsidR="000C2D3E" w:rsidRPr="000C2D3E">
        <w:rPr>
          <w:bCs/>
        </w:rPr>
        <w:t>.</w:t>
      </w:r>
    </w:p>
    <w:p w14:paraId="40EAE56D" w14:textId="750E2570" w:rsidR="00A64EFB" w:rsidRDefault="000C2D3E" w:rsidP="001378CA">
      <w:pPr>
        <w:ind w:firstLine="708"/>
        <w:jc w:val="both"/>
      </w:pPr>
      <w:r w:rsidRPr="00A64EFB">
        <w:t xml:space="preserve">După consultarea </w:t>
      </w:r>
      <w:r w:rsidR="008120AC" w:rsidRPr="00A64EFB">
        <w:t>indicatorilor enumerați</w:t>
      </w:r>
      <w:r w:rsidR="00521C2C">
        <w:t>,</w:t>
      </w:r>
      <w:r w:rsidR="008120AC" w:rsidRPr="00A64EFB">
        <w:t xml:space="preserve"> </w:t>
      </w:r>
      <w:r w:rsidR="00521C2C">
        <w:t xml:space="preserve">argumentăm </w:t>
      </w:r>
      <w:r w:rsidR="00D749FA" w:rsidRPr="00A64EFB" w:rsidDel="00521C2C">
        <w:t xml:space="preserve"> </w:t>
      </w:r>
      <w:r w:rsidR="00D749FA" w:rsidRPr="00A64EFB">
        <w:t>implicații</w:t>
      </w:r>
      <w:r w:rsidR="00521C2C">
        <w:t xml:space="preserve"> a</w:t>
      </w:r>
      <w:r w:rsidR="00D749FA" w:rsidRPr="00A64EFB">
        <w:t xml:space="preserve">le </w:t>
      </w:r>
      <w:r w:rsidR="00A64EFB" w:rsidRPr="00A64EFB">
        <w:t xml:space="preserve">sectorului TIC </w:t>
      </w:r>
      <w:r w:rsidR="00D749FA" w:rsidRPr="00A64EFB">
        <w:t xml:space="preserve">în managementul </w:t>
      </w:r>
      <w:r w:rsidR="001378CA">
        <w:t>organizații de afaceri</w:t>
      </w:r>
      <w:r w:rsidR="00D749FA" w:rsidRPr="00A64EFB">
        <w:t>lor</w:t>
      </w:r>
      <w:r w:rsidR="00A64EFB">
        <w:t>.</w:t>
      </w:r>
    </w:p>
    <w:p w14:paraId="21B2C52F" w14:textId="4B5A8A3B" w:rsidR="005B7818" w:rsidRPr="00685873" w:rsidRDefault="00A64EFB" w:rsidP="006C147F">
      <w:pPr>
        <w:jc w:val="both"/>
      </w:pPr>
      <w:r w:rsidRPr="00685873">
        <w:tab/>
      </w:r>
      <w:r w:rsidR="00D87678" w:rsidRPr="00685873">
        <w:t xml:space="preserve">Întrebările de cercetare </w:t>
      </w:r>
      <w:r w:rsidR="00521C2C">
        <w:t>formulate pentru a răspunde scopului general al cercetării</w:t>
      </w:r>
      <w:r w:rsidR="00D87678" w:rsidRPr="00685873">
        <w:t xml:space="preserve"> </w:t>
      </w:r>
      <w:r w:rsidR="005B7818" w:rsidRPr="00685873">
        <w:t>sunt:</w:t>
      </w:r>
    </w:p>
    <w:p w14:paraId="227BA485" w14:textId="6B75C63C" w:rsidR="00C043CB" w:rsidRPr="00685873" w:rsidRDefault="00C043CB" w:rsidP="006C147F">
      <w:pPr>
        <w:pStyle w:val="ListParagraph"/>
        <w:numPr>
          <w:ilvl w:val="0"/>
          <w:numId w:val="13"/>
        </w:numPr>
        <w:jc w:val="both"/>
      </w:pPr>
      <w:r w:rsidRPr="00685873">
        <w:t xml:space="preserve">Care este legătura între </w:t>
      </w:r>
      <w:r w:rsidR="009A486D" w:rsidRPr="00685873">
        <w:t>Produse (Hardware) și Servicii (Software)</w:t>
      </w:r>
      <w:r w:rsidR="00952CB0" w:rsidRPr="00685873">
        <w:t xml:space="preserve"> ca și componentă esențială a </w:t>
      </w:r>
      <w:r w:rsidR="00521C2C" w:rsidRPr="00685873">
        <w:t>industriei</w:t>
      </w:r>
      <w:r w:rsidR="00952CB0" w:rsidRPr="00685873">
        <w:t xml:space="preserve"> TIC?</w:t>
      </w:r>
    </w:p>
    <w:p w14:paraId="45329013" w14:textId="2042CC9B" w:rsidR="00EF7F89" w:rsidRPr="00685873" w:rsidRDefault="005B7818" w:rsidP="006C147F">
      <w:pPr>
        <w:pStyle w:val="ListParagraph"/>
        <w:numPr>
          <w:ilvl w:val="0"/>
          <w:numId w:val="13"/>
        </w:numPr>
        <w:jc w:val="both"/>
      </w:pPr>
      <w:r w:rsidRPr="00685873">
        <w:t xml:space="preserve">Care este </w:t>
      </w:r>
      <w:r w:rsidR="00681FFB" w:rsidRPr="00685873">
        <w:t xml:space="preserve">evoluția exporturilor și </w:t>
      </w:r>
      <w:r w:rsidR="00521C2C">
        <w:t xml:space="preserve">a </w:t>
      </w:r>
      <w:r w:rsidR="00681FFB" w:rsidRPr="00685873">
        <w:t>importurilor de produse</w:t>
      </w:r>
      <w:r w:rsidR="00EF7F89" w:rsidRPr="00685873">
        <w:t xml:space="preserve"> TIC</w:t>
      </w:r>
      <w:r w:rsidR="00681FFB" w:rsidRPr="00685873">
        <w:t xml:space="preserve"> la nivel global și c</w:t>
      </w:r>
      <w:r w:rsidR="00521C2C">
        <w:t>are</w:t>
      </w:r>
      <w:r w:rsidR="00681FFB" w:rsidRPr="00685873">
        <w:t xml:space="preserve"> regiune macroeconomică deține poziția de vârf</w:t>
      </w:r>
      <w:r w:rsidR="00521C2C">
        <w:t xml:space="preserve"> în ceea ce privește exporturile/importurile de produse TIC</w:t>
      </w:r>
      <w:r w:rsidR="00681FFB" w:rsidRPr="00685873">
        <w:t>?</w:t>
      </w:r>
    </w:p>
    <w:p w14:paraId="448FE8D4" w14:textId="1DE9DB85" w:rsidR="00EF7F89" w:rsidRPr="00685873" w:rsidRDefault="00EF7F89" w:rsidP="006C147F">
      <w:pPr>
        <w:pStyle w:val="ListParagraph"/>
        <w:numPr>
          <w:ilvl w:val="0"/>
          <w:numId w:val="13"/>
        </w:numPr>
        <w:jc w:val="both"/>
      </w:pPr>
      <w:r w:rsidRPr="00685873">
        <w:t xml:space="preserve">Care </w:t>
      </w:r>
      <w:r w:rsidR="00C70287" w:rsidRPr="00685873">
        <w:t xml:space="preserve">este evoluția serviciilor TIC și </w:t>
      </w:r>
      <w:r w:rsidR="00C043CB" w:rsidRPr="00685873">
        <w:t>poziția principalelor economii</w:t>
      </w:r>
      <w:r w:rsidR="00521C2C">
        <w:t xml:space="preserve"> în acest sens</w:t>
      </w:r>
      <w:r w:rsidR="00C043CB" w:rsidRPr="00685873">
        <w:t>?</w:t>
      </w:r>
    </w:p>
    <w:p w14:paraId="0CCF7872" w14:textId="3DB023DC" w:rsidR="00C043CB" w:rsidRPr="00685873" w:rsidRDefault="005F10DC" w:rsidP="006C147F">
      <w:pPr>
        <w:pStyle w:val="ListParagraph"/>
        <w:numPr>
          <w:ilvl w:val="0"/>
          <w:numId w:val="13"/>
        </w:numPr>
        <w:jc w:val="both"/>
      </w:pPr>
      <w:r w:rsidRPr="00685873">
        <w:t xml:space="preserve">Cum a influențat evoluția sectorului TIC productivitatea muncii la nivel </w:t>
      </w:r>
      <w:r w:rsidR="00521C2C">
        <w:t>e</w:t>
      </w:r>
      <w:r w:rsidRPr="00685873">
        <w:t>uropean?</w:t>
      </w:r>
    </w:p>
    <w:p w14:paraId="3EE5C6C0" w14:textId="295C88B0" w:rsidR="005F10DC" w:rsidRPr="00685873" w:rsidRDefault="00E107BB" w:rsidP="006C147F">
      <w:pPr>
        <w:pStyle w:val="ListParagraph"/>
        <w:numPr>
          <w:ilvl w:val="0"/>
          <w:numId w:val="13"/>
        </w:numPr>
        <w:jc w:val="both"/>
      </w:pPr>
      <w:r w:rsidRPr="00685873">
        <w:t xml:space="preserve">Care este evoluția valorii adăugate a sectorului TIC la </w:t>
      </w:r>
      <w:r w:rsidR="006C147F" w:rsidRPr="00685873">
        <w:t xml:space="preserve">economia </w:t>
      </w:r>
      <w:r w:rsidR="00521C2C">
        <w:t>e</w:t>
      </w:r>
      <w:r w:rsidR="006C147F" w:rsidRPr="00685873">
        <w:t>uropeană?</w:t>
      </w:r>
    </w:p>
    <w:p w14:paraId="1B87D846" w14:textId="00FE996F" w:rsidR="00EF7F89" w:rsidRPr="00685873" w:rsidRDefault="006C147F" w:rsidP="001378CA">
      <w:pPr>
        <w:ind w:firstLine="708"/>
        <w:jc w:val="both"/>
      </w:pPr>
      <w:r w:rsidRPr="00685873">
        <w:t>În rândurile ce urmează</w:t>
      </w:r>
      <w:r w:rsidR="00521C2C">
        <w:t>,</w:t>
      </w:r>
      <w:r w:rsidRPr="00685873">
        <w:t xml:space="preserve"> vom </w:t>
      </w:r>
      <w:r w:rsidR="001A5D4F" w:rsidRPr="00685873">
        <w:t xml:space="preserve">aduce câteva argumente și analize pe care să ne bazăm </w:t>
      </w:r>
      <w:r w:rsidR="00685873" w:rsidRPr="00685873">
        <w:t>răspunsurile la întrebările de cercetare.</w:t>
      </w:r>
    </w:p>
    <w:p w14:paraId="32D5C5FA" w14:textId="40A223FE" w:rsidR="005518F2" w:rsidRPr="00AB0129" w:rsidRDefault="00AB0129" w:rsidP="007974EF">
      <w:pPr>
        <w:pStyle w:val="Heading1"/>
        <w:numPr>
          <w:ilvl w:val="0"/>
          <w:numId w:val="16"/>
        </w:numPr>
        <w:rPr>
          <w:sz w:val="28"/>
          <w:szCs w:val="28"/>
          <w:lang w:val="en-US"/>
        </w:rPr>
      </w:pPr>
      <w:r w:rsidRPr="00AB0129">
        <w:rPr>
          <w:sz w:val="28"/>
          <w:szCs w:val="28"/>
          <w:lang w:val="en-US"/>
        </w:rPr>
        <w:t>Rezultate</w:t>
      </w:r>
    </w:p>
    <w:p w14:paraId="44E29DAE" w14:textId="77777777" w:rsidR="009F5A4B" w:rsidRDefault="00521C2C" w:rsidP="0020126A">
      <w:pPr>
        <w:ind w:firstLine="708"/>
        <w:jc w:val="both"/>
      </w:pPr>
      <w:r>
        <w:t>Conform celor relatate</w:t>
      </w:r>
      <w:r w:rsidR="002979EC" w:rsidRPr="00CB4528">
        <w:t xml:space="preserve">, </w:t>
      </w:r>
      <w:r w:rsidR="008133CF" w:rsidRPr="00CB4528">
        <w:t>se</w:t>
      </w:r>
      <w:r w:rsidR="00017155" w:rsidRPr="00CB4528">
        <w:t xml:space="preserve">ctorul </w:t>
      </w:r>
      <w:r w:rsidR="00A17095">
        <w:t xml:space="preserve">TIC </w:t>
      </w:r>
      <w:r w:rsidR="00017155" w:rsidRPr="00CB4528">
        <w:t xml:space="preserve">este </w:t>
      </w:r>
      <w:r w:rsidR="00A17095">
        <w:t>unul</w:t>
      </w:r>
      <w:r w:rsidR="00A17095" w:rsidRPr="00CB4528">
        <w:t xml:space="preserve"> </w:t>
      </w:r>
      <w:r w:rsidR="00A17095">
        <w:t>vast</w:t>
      </w:r>
      <w:r w:rsidR="00017155" w:rsidRPr="00CB4528">
        <w:t xml:space="preserve"> care cuprinde diverse industrii și servicii, toate acestea fiind esențiale în </w:t>
      </w:r>
      <w:r w:rsidR="00A17095">
        <w:t>era digitalizării</w:t>
      </w:r>
      <w:r w:rsidR="00017155" w:rsidRPr="00CB4528">
        <w:t>.</w:t>
      </w:r>
      <w:r w:rsidR="0020126A" w:rsidRPr="00CB4528">
        <w:t xml:space="preserve"> </w:t>
      </w:r>
      <w:r w:rsidR="00365FB9" w:rsidRPr="00CB4528">
        <w:t xml:space="preserve">Fiecare dintre componentele TIC (hardware, software și telecomunicații) joacă un rol critic în funcționarea societăților și economiilor moderne. </w:t>
      </w:r>
      <w:r w:rsidR="009F5A4B">
        <w:t xml:space="preserve">În acest sens putem face o analogie între sistemul economic la nivel global și organismul uman unde: </w:t>
      </w:r>
    </w:p>
    <w:p w14:paraId="6E2B846E" w14:textId="77777777" w:rsidR="009F5A4B" w:rsidRPr="009F5A4B" w:rsidRDefault="00365FB9" w:rsidP="009F5A4B">
      <w:pPr>
        <w:pStyle w:val="ListParagraph"/>
        <w:numPr>
          <w:ilvl w:val="0"/>
          <w:numId w:val="20"/>
        </w:numPr>
        <w:jc w:val="both"/>
        <w:rPr>
          <w:lang w:val="en-US"/>
        </w:rPr>
      </w:pPr>
      <w:r w:rsidRPr="00CB4528">
        <w:t xml:space="preserve">Hardware-ul oferă coloana vertebrală tangibilă a sectorului, cu progrese continue în puterea de calcul și capacitățile de stocare care conduc inovația. </w:t>
      </w:r>
    </w:p>
    <w:p w14:paraId="6DD91ABB" w14:textId="77777777" w:rsidR="009F5A4B" w:rsidRPr="009F5A4B" w:rsidRDefault="00365FB9" w:rsidP="009F5A4B">
      <w:pPr>
        <w:pStyle w:val="ListParagraph"/>
        <w:numPr>
          <w:ilvl w:val="0"/>
          <w:numId w:val="20"/>
        </w:numPr>
        <w:jc w:val="both"/>
        <w:rPr>
          <w:lang w:val="en-US"/>
        </w:rPr>
      </w:pPr>
      <w:r w:rsidRPr="00CB4528">
        <w:t xml:space="preserve">Software-ul este creierul operațiunilor, oferind instrumentele și aplicațiile care permit utilizatorilor să îndeplinească o multitudine de sarcini în diferite industrii. </w:t>
      </w:r>
    </w:p>
    <w:p w14:paraId="35F5366C" w14:textId="5FC3B149" w:rsidR="00DC7F23" w:rsidRPr="00CB4528" w:rsidRDefault="00365FB9" w:rsidP="009F5A4B">
      <w:pPr>
        <w:pStyle w:val="ListParagraph"/>
        <w:numPr>
          <w:ilvl w:val="0"/>
          <w:numId w:val="20"/>
        </w:numPr>
        <w:jc w:val="both"/>
        <w:rPr>
          <w:lang w:val="en-US"/>
        </w:rPr>
      </w:pPr>
      <w:r w:rsidRPr="00CB4528">
        <w:t>Telecomunicațiile acționează ca sistemul nervos, conectând diferite părți ale lumii în timp real, facilitând comerțul global și schimbul de informații</w:t>
      </w:r>
      <w:r w:rsidR="00DC7F23" w:rsidRPr="00CB4528">
        <w:rPr>
          <w:lang w:val="en-US"/>
        </w:rPr>
        <w:t>.</w:t>
      </w:r>
    </w:p>
    <w:p w14:paraId="1B35928C" w14:textId="77777777" w:rsidR="00DC7F23" w:rsidRPr="00CB4528" w:rsidRDefault="00DC7F23" w:rsidP="00DC7F23">
      <w:pPr>
        <w:jc w:val="both"/>
        <w:rPr>
          <w:lang w:val="en-US"/>
        </w:rPr>
      </w:pPr>
    </w:p>
    <w:p w14:paraId="3597A5EC" w14:textId="0A935E14" w:rsidR="00D50989" w:rsidRPr="00CB4528" w:rsidRDefault="00A17095" w:rsidP="0020126A">
      <w:pPr>
        <w:ind w:firstLine="708"/>
        <w:jc w:val="both"/>
        <w:rPr>
          <w:lang w:val="en-US"/>
        </w:rPr>
      </w:pPr>
      <w:r>
        <w:t>C</w:t>
      </w:r>
      <w:r w:rsidR="0066431A" w:rsidRPr="00CB4528">
        <w:t>rearea unui sector dinamic și care evoluează rapid</w:t>
      </w:r>
      <w:r>
        <w:t xml:space="preserve"> este datorată simbiozei dintre componentele TIC</w:t>
      </w:r>
      <w:r w:rsidR="0066431A" w:rsidRPr="00CB4528">
        <w:t xml:space="preserve">. </w:t>
      </w:r>
      <w:r>
        <w:t>Astfel, acest s</w:t>
      </w:r>
      <w:r w:rsidR="0066431A" w:rsidRPr="00CB4528">
        <w:t>ector</w:t>
      </w:r>
      <w:r w:rsidR="0066431A" w:rsidRPr="00CB4528" w:rsidDel="00A17095">
        <w:t xml:space="preserve"> </w:t>
      </w:r>
      <w:r w:rsidR="0066431A" w:rsidRPr="00CB4528">
        <w:t>contribuie direct la producția economică și la ocuparea forței de muncă</w:t>
      </w:r>
      <w:r>
        <w:t xml:space="preserve">. Mai mult, acesta </w:t>
      </w:r>
      <w:r w:rsidR="0066431A" w:rsidRPr="00CB4528">
        <w:t xml:space="preserve"> influențează indirect și alte industrii</w:t>
      </w:r>
      <w:r w:rsidR="008211AB">
        <w:t>,</w:t>
      </w:r>
      <w:r w:rsidR="0066431A" w:rsidRPr="00CB4528">
        <w:t xml:space="preserve"> prin stimularea schimbărilor tehnologice și a inovării. Este un sector caracterizat printr-o rată ridicată a investițiilor în cercetare și dezvoltare, ceea ce duce la inovare constantă și îmbunătățirea produselor și serviciilor.</w:t>
      </w:r>
      <w:r w:rsidR="0020126A" w:rsidRPr="00CB4528">
        <w:rPr>
          <w:lang w:val="en-US"/>
        </w:rPr>
        <w:t xml:space="preserve"> </w:t>
      </w:r>
      <w:r w:rsidR="00D50989" w:rsidRPr="00CB4528">
        <w:t xml:space="preserve">În plus, </w:t>
      </w:r>
      <w:r w:rsidR="008211AB">
        <w:t>acesta</w:t>
      </w:r>
      <w:r w:rsidR="00D50989" w:rsidRPr="00CB4528">
        <w:t xml:space="preserve"> contribuie semnificativ la produsul intern brut (PIB) în multe țări, reflectând importanța sa în economia globală. Este o industrie care nu numai că sprijină economia digitală, ci servește și ca indicator fiabil al sănătății economice și al potențialului de creștere </w:t>
      </w:r>
      <w:r w:rsidR="008211AB">
        <w:t xml:space="preserve">economică </w:t>
      </w:r>
      <w:r w:rsidR="00D50989" w:rsidRPr="00CB4528">
        <w:t xml:space="preserve">al unei țări. Ca atare, sectorul TIC este adesea văzut ca un </w:t>
      </w:r>
      <w:r w:rsidR="000A172B">
        <w:t>sector</w:t>
      </w:r>
      <w:r w:rsidR="00D50989" w:rsidRPr="00CB4528">
        <w:t xml:space="preserve"> strategic pentru investiții și dezvoltare atât de către guverne, cât și de către întreprinderile private.</w:t>
      </w:r>
    </w:p>
    <w:p w14:paraId="0858EFAC" w14:textId="02198FDB" w:rsidR="00B211C3" w:rsidRPr="00CB4528" w:rsidRDefault="00B211C3" w:rsidP="00B211C3">
      <w:pPr>
        <w:ind w:firstLine="450"/>
        <w:jc w:val="both"/>
      </w:pPr>
      <w:r w:rsidRPr="00CB4528">
        <w:t>În continuare</w:t>
      </w:r>
      <w:r w:rsidR="008211AB">
        <w:t>,</w:t>
      </w:r>
      <w:r w:rsidRPr="00CB4528">
        <w:t xml:space="preserve"> identificăm evoluția industriei hardware din punct de vedere a</w:t>
      </w:r>
      <w:r w:rsidR="0020126A" w:rsidRPr="00CB4528">
        <w:t>l</w:t>
      </w:r>
      <w:r w:rsidRPr="00CB4528">
        <w:t xml:space="preserve"> vânzărilor de bunuri din această categorie la nivel global. </w:t>
      </w:r>
      <w:r w:rsidR="00C8203B" w:rsidRPr="00CB4528">
        <w:t xml:space="preserve">Așadar, </w:t>
      </w:r>
      <w:r w:rsidRPr="00CB4528">
        <w:t>prezent</w:t>
      </w:r>
      <w:r w:rsidR="008211AB">
        <w:t>ăm</w:t>
      </w:r>
      <w:r w:rsidRPr="00CB4528">
        <w:t xml:space="preserve"> o serie de date care reprezintă importul și exportul produselor de tip hardware la nivelul </w:t>
      </w:r>
      <w:r w:rsidR="00BA13A6" w:rsidRPr="00CB4528">
        <w:t>economiilor</w:t>
      </w:r>
      <w:r w:rsidRPr="00CB4528">
        <w:t xml:space="preserve"> evidențiate. În această categorie am inclus: calculatoare și echipamente periferice, echipamente de comunicare, echipamente electronice de consum, componente electronice și alte bunuri de informare și tehnologie. Pentru a face o delimitare clară, acestea le vom numi „produse </w:t>
      </w:r>
      <w:r w:rsidR="001378CA">
        <w:t>TIC</w:t>
      </w:r>
      <w:r w:rsidRPr="00CB4528">
        <w:t xml:space="preserve">”, iar elementele din industria software „servicii </w:t>
      </w:r>
      <w:r w:rsidR="001378CA">
        <w:t>TIC</w:t>
      </w:r>
      <w:r w:rsidRPr="00CB4528">
        <w:t>”</w:t>
      </w:r>
      <w:r w:rsidR="007E4733" w:rsidRPr="00CB4528">
        <w:t>.</w:t>
      </w:r>
      <w:r w:rsidRPr="00CB4528">
        <w:t xml:space="preserve"> </w:t>
      </w:r>
    </w:p>
    <w:p w14:paraId="56EF4DDC" w14:textId="29B07989" w:rsidR="00B211C3" w:rsidRPr="00991D0B" w:rsidRDefault="00B211C3" w:rsidP="00B211C3">
      <w:pPr>
        <w:ind w:firstLine="450"/>
        <w:jc w:val="both"/>
      </w:pPr>
      <w:r w:rsidRPr="00991D0B">
        <w:t xml:space="preserve">În </w:t>
      </w:r>
      <w:r w:rsidR="007974EF" w:rsidRPr="00DB57B3">
        <w:fldChar w:fldCharType="begin"/>
      </w:r>
      <w:r w:rsidR="007974EF" w:rsidRPr="00DB57B3">
        <w:instrText xml:space="preserve"> REF _Ref162465792 \h </w:instrText>
      </w:r>
      <w:r w:rsidR="00DB57B3" w:rsidRPr="00DB57B3">
        <w:instrText xml:space="preserve"> \* MERGEFORMAT </w:instrText>
      </w:r>
      <w:r w:rsidR="007974EF" w:rsidRPr="00DB57B3">
        <w:fldChar w:fldCharType="separate"/>
      </w:r>
      <w:r w:rsidR="007974EF" w:rsidRPr="00DB57B3">
        <w:t xml:space="preserve">Fig. </w:t>
      </w:r>
      <w:r w:rsidR="007974EF" w:rsidRPr="00DB57B3">
        <w:rPr>
          <w:noProof/>
        </w:rPr>
        <w:t>3</w:t>
      </w:r>
      <w:r w:rsidR="007974EF" w:rsidRPr="00DB57B3">
        <w:noBreakHyphen/>
      </w:r>
      <w:r w:rsidR="007974EF" w:rsidRPr="00DB57B3">
        <w:rPr>
          <w:noProof/>
        </w:rPr>
        <w:t>1</w:t>
      </w:r>
      <w:r w:rsidR="007974EF" w:rsidRPr="00DB57B3">
        <w:fldChar w:fldCharType="end"/>
      </w:r>
      <w:r w:rsidR="007974EF" w:rsidRPr="00991D0B">
        <w:t xml:space="preserve"> </w:t>
      </w:r>
      <w:r w:rsidRPr="00991D0B">
        <w:t xml:space="preserve">prezentăm exportul de produse </w:t>
      </w:r>
      <w:r w:rsidR="001378CA">
        <w:t>TIC</w:t>
      </w:r>
      <w:r w:rsidRPr="00991D0B">
        <w:t xml:space="preserve"> ca pondere din totalul exportului de produse pentru cei patru actori mari de pe piața globală: America de Nord, Asia de Sud, Europa și Asia Centrală și, Asia de Est și Pacific.</w:t>
      </w:r>
    </w:p>
    <w:p w14:paraId="358AC97D" w14:textId="77777777" w:rsidR="00B211C3" w:rsidRPr="00433F73" w:rsidRDefault="00B211C3" w:rsidP="00B211C3">
      <w:pPr>
        <w:rPr>
          <w:color w:val="FF0000"/>
        </w:rPr>
      </w:pPr>
    </w:p>
    <w:p w14:paraId="3931072D" w14:textId="77777777" w:rsidR="000D213D" w:rsidRDefault="00B211C3" w:rsidP="000D213D">
      <w:pPr>
        <w:keepNext/>
        <w:jc w:val="center"/>
      </w:pPr>
      <w:r w:rsidRPr="00433F73">
        <w:rPr>
          <w:noProof/>
          <w:color w:val="FF0000"/>
        </w:rPr>
        <w:drawing>
          <wp:inline distT="0" distB="0" distL="0" distR="0" wp14:anchorId="4FC38D7A" wp14:editId="1C175CF6">
            <wp:extent cx="5476875" cy="3071437"/>
            <wp:effectExtent l="0" t="0" r="0" b="0"/>
            <wp:docPr id="1150964084" name="Picture 115096408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4084" name="Picture 1150964084" descr="A graph of different colored lines&#10;&#10;Description automatically generated"/>
                    <pic:cNvPicPr/>
                  </pic:nvPicPr>
                  <pic:blipFill>
                    <a:blip r:embed="rId8"/>
                    <a:stretch>
                      <a:fillRect/>
                    </a:stretch>
                  </pic:blipFill>
                  <pic:spPr>
                    <a:xfrm>
                      <a:off x="0" y="0"/>
                      <a:ext cx="5511705" cy="3090970"/>
                    </a:xfrm>
                    <a:prstGeom prst="rect">
                      <a:avLst/>
                    </a:prstGeom>
                  </pic:spPr>
                </pic:pic>
              </a:graphicData>
            </a:graphic>
          </wp:inline>
        </w:drawing>
      </w:r>
    </w:p>
    <w:p w14:paraId="4635BA96" w14:textId="7233405B" w:rsidR="00CB4528" w:rsidRPr="00CB4528" w:rsidRDefault="000D213D" w:rsidP="00CB4528">
      <w:pPr>
        <w:pStyle w:val="Caption"/>
        <w:spacing w:after="0"/>
        <w:jc w:val="center"/>
        <w:rPr>
          <w:i w:val="0"/>
          <w:iCs w:val="0"/>
          <w:color w:val="auto"/>
          <w:sz w:val="22"/>
          <w:szCs w:val="22"/>
        </w:rPr>
      </w:pPr>
      <w:bookmarkStart w:id="1" w:name="_Ref162465792"/>
      <w:r w:rsidRPr="00CB4528">
        <w:rPr>
          <w:i w:val="0"/>
          <w:iCs w:val="0"/>
          <w:color w:val="auto"/>
          <w:sz w:val="22"/>
          <w:szCs w:val="22"/>
        </w:rPr>
        <w:t xml:space="preserve">Fig. </w:t>
      </w:r>
      <w:r w:rsidR="00793DDF">
        <w:rPr>
          <w:i w:val="0"/>
          <w:iCs w:val="0"/>
          <w:color w:val="auto"/>
          <w:sz w:val="22"/>
          <w:szCs w:val="22"/>
        </w:rPr>
        <w:fldChar w:fldCharType="begin"/>
      </w:r>
      <w:r w:rsidR="00793DDF">
        <w:rPr>
          <w:i w:val="0"/>
          <w:iCs w:val="0"/>
          <w:color w:val="auto"/>
          <w:sz w:val="22"/>
          <w:szCs w:val="22"/>
        </w:rPr>
        <w:instrText xml:space="preserve"> STYLEREF 1 \s </w:instrText>
      </w:r>
      <w:r w:rsidR="00793DDF">
        <w:rPr>
          <w:i w:val="0"/>
          <w:iCs w:val="0"/>
          <w:color w:val="auto"/>
          <w:sz w:val="22"/>
          <w:szCs w:val="22"/>
        </w:rPr>
        <w:fldChar w:fldCharType="separate"/>
      </w:r>
      <w:r w:rsidR="00793DDF">
        <w:rPr>
          <w:i w:val="0"/>
          <w:iCs w:val="0"/>
          <w:noProof/>
          <w:color w:val="auto"/>
          <w:sz w:val="22"/>
          <w:szCs w:val="22"/>
        </w:rPr>
        <w:t>3</w:t>
      </w:r>
      <w:r w:rsidR="00793DDF">
        <w:rPr>
          <w:i w:val="0"/>
          <w:iCs w:val="0"/>
          <w:color w:val="auto"/>
          <w:sz w:val="22"/>
          <w:szCs w:val="22"/>
        </w:rPr>
        <w:fldChar w:fldCharType="end"/>
      </w:r>
      <w:r w:rsidR="00793DDF">
        <w:rPr>
          <w:i w:val="0"/>
          <w:iCs w:val="0"/>
          <w:color w:val="auto"/>
          <w:sz w:val="22"/>
          <w:szCs w:val="22"/>
        </w:rPr>
        <w:noBreakHyphen/>
      </w:r>
      <w:r w:rsidR="00793DDF">
        <w:rPr>
          <w:i w:val="0"/>
          <w:iCs w:val="0"/>
          <w:color w:val="auto"/>
          <w:sz w:val="22"/>
          <w:szCs w:val="22"/>
        </w:rPr>
        <w:fldChar w:fldCharType="begin"/>
      </w:r>
      <w:r w:rsidR="00793DDF">
        <w:rPr>
          <w:i w:val="0"/>
          <w:iCs w:val="0"/>
          <w:color w:val="auto"/>
          <w:sz w:val="22"/>
          <w:szCs w:val="22"/>
        </w:rPr>
        <w:instrText xml:space="preserve"> SEQ Fig. \* ARABIC \s 1 </w:instrText>
      </w:r>
      <w:r w:rsidR="00793DDF">
        <w:rPr>
          <w:i w:val="0"/>
          <w:iCs w:val="0"/>
          <w:color w:val="auto"/>
          <w:sz w:val="22"/>
          <w:szCs w:val="22"/>
        </w:rPr>
        <w:fldChar w:fldCharType="separate"/>
      </w:r>
      <w:r w:rsidR="00793DDF">
        <w:rPr>
          <w:i w:val="0"/>
          <w:iCs w:val="0"/>
          <w:noProof/>
          <w:color w:val="auto"/>
          <w:sz w:val="22"/>
          <w:szCs w:val="22"/>
        </w:rPr>
        <w:t>1</w:t>
      </w:r>
      <w:r w:rsidR="00793DDF">
        <w:rPr>
          <w:i w:val="0"/>
          <w:iCs w:val="0"/>
          <w:color w:val="auto"/>
          <w:sz w:val="22"/>
          <w:szCs w:val="22"/>
        </w:rPr>
        <w:fldChar w:fldCharType="end"/>
      </w:r>
      <w:bookmarkEnd w:id="1"/>
      <w:r w:rsidRPr="00CB4528">
        <w:rPr>
          <w:i w:val="0"/>
          <w:iCs w:val="0"/>
          <w:color w:val="auto"/>
          <w:sz w:val="22"/>
          <w:szCs w:val="22"/>
        </w:rPr>
        <w:t xml:space="preserve">. Privire de ansamblu asupra exporturilor de bunuri </w:t>
      </w:r>
      <w:r w:rsidR="001378CA">
        <w:rPr>
          <w:i w:val="0"/>
          <w:iCs w:val="0"/>
          <w:color w:val="auto"/>
          <w:sz w:val="22"/>
          <w:szCs w:val="22"/>
        </w:rPr>
        <w:t>TIC</w:t>
      </w:r>
      <w:r w:rsidRPr="00CB4528">
        <w:rPr>
          <w:i w:val="0"/>
          <w:iCs w:val="0"/>
          <w:color w:val="auto"/>
          <w:sz w:val="22"/>
          <w:szCs w:val="22"/>
        </w:rPr>
        <w:t xml:space="preserve"> la nivel global</w:t>
      </w:r>
      <w:r w:rsidR="00CB4528" w:rsidRPr="00CB4528">
        <w:rPr>
          <w:i w:val="0"/>
          <w:iCs w:val="0"/>
          <w:color w:val="auto"/>
          <w:sz w:val="22"/>
          <w:szCs w:val="22"/>
        </w:rPr>
        <w:t xml:space="preserve"> </w:t>
      </w:r>
    </w:p>
    <w:p w14:paraId="28608EB6" w14:textId="684F5326" w:rsidR="00B211C3" w:rsidRPr="00CB4528" w:rsidRDefault="00CB4528" w:rsidP="00CB4528">
      <w:pPr>
        <w:pStyle w:val="Caption"/>
        <w:spacing w:after="0"/>
        <w:jc w:val="center"/>
        <w:rPr>
          <w:i w:val="0"/>
          <w:iCs w:val="0"/>
          <w:color w:val="auto"/>
          <w:sz w:val="22"/>
          <w:szCs w:val="22"/>
        </w:rPr>
      </w:pPr>
      <w:r w:rsidRPr="00CB4528">
        <w:rPr>
          <w:i w:val="0"/>
          <w:iCs w:val="0"/>
          <w:color w:val="auto"/>
          <w:sz w:val="22"/>
          <w:szCs w:val="22"/>
        </w:rPr>
        <w:t>(u.m. % din total export de bunuri)</w:t>
      </w:r>
    </w:p>
    <w:p w14:paraId="1B4FAED7" w14:textId="11CE9995" w:rsidR="00B211C3" w:rsidRPr="00CB4528" w:rsidRDefault="00B211C3" w:rsidP="00CB4528">
      <w:pPr>
        <w:jc w:val="center"/>
        <w:rPr>
          <w:sz w:val="20"/>
        </w:rPr>
      </w:pPr>
      <w:r w:rsidRPr="00CB4528">
        <w:rPr>
          <w:sz w:val="20"/>
        </w:rPr>
        <w:t xml:space="preserve">Sursa: Elaborat de autor pe baza datelor preluate de pe </w:t>
      </w:r>
      <w:r w:rsidR="00AB4891">
        <w:rPr>
          <w:sz w:val="20"/>
        </w:rPr>
        <w:fldChar w:fldCharType="begin" w:fldLock="1"/>
      </w:r>
      <w:r w:rsidR="00E12C6B">
        <w:rPr>
          <w:sz w:val="20"/>
        </w:rPr>
        <w:instrText>ADDIN CSL_CITATION {"citationItems":[{"id":"ITEM-1","itemData":{"URL":"https://datacatalog.worldbank.org/search?q=&amp;sort=last_updated_date desc","accessed":{"date-parts":[["2022","11","10"]]},"author":[{"dropping-particle":"","family":"The World Bank","given":"","non-dropping-particle":"","parse-names":false,"suffix":""}],"container-title":"Data Catalog","id":"ITEM-1","issued":{"date-parts":[["2022"]]},"title":"ICT Import/Export World Bank data catalor","type":"webpage"},"uris":["http://www.mendeley.com/documents/?uuid=4630fcf2-fea7-4ae7-9dc7-5a29238783ab"]}],"mendeley":{"formattedCitation":"(The World Bank 2022)","plainTextFormattedCitation":"(The World Bank 2022)","previouslyFormattedCitation":"(The World Bank 2022)"},"properties":{"noteIndex":0},"schema":"https://github.com/citation-style-language/schema/raw/master/csl-citation.json"}</w:instrText>
      </w:r>
      <w:r w:rsidR="00AB4891">
        <w:rPr>
          <w:sz w:val="20"/>
        </w:rPr>
        <w:fldChar w:fldCharType="separate"/>
      </w:r>
      <w:r w:rsidR="00E12C6B" w:rsidRPr="00E12C6B">
        <w:rPr>
          <w:noProof/>
          <w:sz w:val="20"/>
        </w:rPr>
        <w:t>(The World Bank 2022)</w:t>
      </w:r>
      <w:r w:rsidR="00AB4891">
        <w:rPr>
          <w:sz w:val="20"/>
        </w:rPr>
        <w:fldChar w:fldCharType="end"/>
      </w:r>
    </w:p>
    <w:p w14:paraId="12D5EC33" w14:textId="77777777" w:rsidR="007E4733" w:rsidRDefault="007E4733" w:rsidP="00B211C3">
      <w:pPr>
        <w:jc w:val="both"/>
        <w:rPr>
          <w:color w:val="FF0000"/>
        </w:rPr>
      </w:pPr>
    </w:p>
    <w:p w14:paraId="3A0D82AA" w14:textId="2B906ADA" w:rsidR="00B211C3" w:rsidRPr="00433F73" w:rsidRDefault="00B211C3" w:rsidP="00B211C3">
      <w:pPr>
        <w:jc w:val="both"/>
        <w:rPr>
          <w:color w:val="FF0000"/>
        </w:rPr>
      </w:pPr>
      <w:r w:rsidRPr="00433F73">
        <w:rPr>
          <w:color w:val="FF0000"/>
        </w:rPr>
        <w:tab/>
      </w:r>
      <w:r w:rsidRPr="003905A5">
        <w:t xml:space="preserve">Observăm în </w:t>
      </w:r>
      <w:r w:rsidR="00991D0B" w:rsidRPr="003905A5">
        <w:fldChar w:fldCharType="begin"/>
      </w:r>
      <w:r w:rsidR="00991D0B" w:rsidRPr="003905A5">
        <w:instrText xml:space="preserve"> REF _Ref162465792 \h  \* MERGEFORMAT </w:instrText>
      </w:r>
      <w:r w:rsidR="00991D0B" w:rsidRPr="003905A5">
        <w:fldChar w:fldCharType="separate"/>
      </w:r>
      <w:r w:rsidR="00991D0B" w:rsidRPr="003905A5">
        <w:t xml:space="preserve">Fig. </w:t>
      </w:r>
      <w:r w:rsidR="00991D0B" w:rsidRPr="003905A5">
        <w:rPr>
          <w:noProof/>
        </w:rPr>
        <w:t>3</w:t>
      </w:r>
      <w:r w:rsidR="00991D0B" w:rsidRPr="003905A5">
        <w:noBreakHyphen/>
      </w:r>
      <w:r w:rsidR="00991D0B" w:rsidRPr="003905A5">
        <w:rPr>
          <w:noProof/>
        </w:rPr>
        <w:t>1</w:t>
      </w:r>
      <w:r w:rsidR="00991D0B" w:rsidRPr="003905A5">
        <w:fldChar w:fldCharType="end"/>
      </w:r>
      <w:r w:rsidR="00991D0B" w:rsidRPr="003905A5">
        <w:t xml:space="preserve"> </w:t>
      </w:r>
      <w:r w:rsidRPr="003905A5">
        <w:t xml:space="preserve">că poziția de lider o deține Asia de Est și Pacific (aici sunt incluse țările precum China, Coreea de Sud, Japonia, care aduc probabil cel mai mare aport) cu o medie de 24.87% din totalul de bunuri exportate în perioada anilor 2000-2017; fiind urmată de America de Nord. Dacă </w:t>
      </w:r>
      <w:r w:rsidR="008211AB">
        <w:t>privim</w:t>
      </w:r>
      <w:r w:rsidRPr="003905A5">
        <w:t xml:space="preserve"> tendința evoluției, reprezentată de liniile drepte continue care însoțesc graficul fiecărei categorii, observăm o descreștere  accentuată pentru fiecare dintre cei patru actori. În</w:t>
      </w:r>
      <w:r w:rsidR="008211AB">
        <w:t xml:space="preserve"> scopul concluzionării adecvate, </w:t>
      </w:r>
      <w:r w:rsidRPr="003905A5">
        <w:t>prezentăm și fluxul de import pentru această categorie de produse</w:t>
      </w:r>
      <w:r w:rsidRPr="00433F73">
        <w:rPr>
          <w:color w:val="FF0000"/>
        </w:rPr>
        <w:t>.</w:t>
      </w:r>
    </w:p>
    <w:p w14:paraId="335A80B6" w14:textId="364A03B9" w:rsidR="00B211C3" w:rsidRPr="00433F73" w:rsidRDefault="00B211C3" w:rsidP="00B211C3">
      <w:pPr>
        <w:jc w:val="both"/>
        <w:rPr>
          <w:color w:val="FF0000"/>
        </w:rPr>
      </w:pPr>
      <w:r w:rsidRPr="00433F73">
        <w:rPr>
          <w:color w:val="FF0000"/>
        </w:rPr>
        <w:tab/>
      </w:r>
      <w:r w:rsidRPr="00D56BF9">
        <w:t>În</w:t>
      </w:r>
      <w:r w:rsidR="009F5A4B">
        <w:t xml:space="preserve"> </w:t>
      </w:r>
      <w:r w:rsidR="009F5A4B">
        <w:fldChar w:fldCharType="begin"/>
      </w:r>
      <w:r w:rsidR="009F5A4B">
        <w:instrText xml:space="preserve"> REF _Ref162465792 \h </w:instrText>
      </w:r>
      <w:r w:rsidR="009F5A4B">
        <w:fldChar w:fldCharType="separate"/>
      </w:r>
      <w:r w:rsidR="009F5A4B" w:rsidRPr="00CB4528">
        <w:rPr>
          <w:sz w:val="22"/>
          <w:szCs w:val="22"/>
        </w:rPr>
        <w:t xml:space="preserve">Fig. </w:t>
      </w:r>
      <w:r w:rsidR="009F5A4B">
        <w:rPr>
          <w:noProof/>
          <w:sz w:val="22"/>
          <w:szCs w:val="22"/>
        </w:rPr>
        <w:t>3</w:t>
      </w:r>
      <w:r w:rsidR="009F5A4B">
        <w:rPr>
          <w:sz w:val="22"/>
          <w:szCs w:val="22"/>
        </w:rPr>
        <w:noBreakHyphen/>
      </w:r>
      <w:r w:rsidR="009F5A4B">
        <w:rPr>
          <w:noProof/>
          <w:sz w:val="22"/>
          <w:szCs w:val="22"/>
        </w:rPr>
        <w:t>1</w:t>
      </w:r>
      <w:r w:rsidR="009F5A4B">
        <w:fldChar w:fldCharType="end"/>
      </w:r>
      <w:r w:rsidR="00D56BF9" w:rsidRPr="00D56BF9">
        <w:t xml:space="preserve"> </w:t>
      </w:r>
      <w:r w:rsidRPr="00D56BF9">
        <w:t xml:space="preserve">prezentăm importul de produse </w:t>
      </w:r>
      <w:r w:rsidR="001378CA">
        <w:t>TIC</w:t>
      </w:r>
      <w:r w:rsidRPr="00D56BF9">
        <w:t xml:space="preserve"> pe piața globală ca pondere din totalul importului de produse pentru actorii menționați anterior. După cum observăm, ierarhia a rămas aceeași cu figura nr 1.1. Referitor la mediile pentru anii 2000-2017, menționăm că doar Asia de Est și Pacificul au înregistrat un excedent la acest capitol</w:t>
      </w:r>
      <w:r w:rsidR="008211AB">
        <w:t>. Acestea</w:t>
      </w:r>
      <w:r w:rsidRPr="00D56BF9">
        <w:t xml:space="preserve"> au importat în medie 21,02% din totalul importurilor de bunuri, adică au exportat cu 3,85% mai mult decât au importat. În cazul celorlalte regiuni, </w:t>
      </w:r>
      <w:r w:rsidR="00577882">
        <w:t xml:space="preserve">observăm </w:t>
      </w:r>
      <w:r w:rsidRPr="00D56BF9">
        <w:t xml:space="preserve">un volum mediu mai mare de importuri </w:t>
      </w:r>
      <w:r w:rsidR="001378CA">
        <w:t xml:space="preserve"> TIC</w:t>
      </w:r>
      <w:r w:rsidRPr="00D56BF9" w:rsidDel="00577882">
        <w:t xml:space="preserve"> </w:t>
      </w:r>
      <w:r w:rsidRPr="00D56BF9">
        <w:t>decât de exporturi</w:t>
      </w:r>
      <w:r w:rsidR="00577882">
        <w:t xml:space="preserve"> </w:t>
      </w:r>
      <w:r w:rsidR="00577882" w:rsidRPr="00D56BF9">
        <w:t xml:space="preserve">de bunuri </w:t>
      </w:r>
      <w:r w:rsidR="001378CA">
        <w:t>TIC</w:t>
      </w:r>
      <w:r w:rsidRPr="00D56BF9">
        <w:t xml:space="preserve">. Cu toate acestea, Asia de Sud deține și cea mai mare diferență dintre exportul mediu și importul mediu pentru anii 2000-2017, </w:t>
      </w:r>
      <w:r w:rsidR="00577882">
        <w:t xml:space="preserve">cu </w:t>
      </w:r>
      <w:r w:rsidRPr="00D56BF9">
        <w:t>un deficit de 5.34 %. Acest lucru explică de ce tendința evoluției este de creștere, comparativ cu celelalte regiuni.</w:t>
      </w:r>
    </w:p>
    <w:p w14:paraId="32088E80" w14:textId="77777777" w:rsidR="00B211C3" w:rsidRPr="00433F73" w:rsidRDefault="00B211C3" w:rsidP="00B211C3">
      <w:pPr>
        <w:rPr>
          <w:color w:val="FF0000"/>
        </w:rPr>
      </w:pPr>
    </w:p>
    <w:p w14:paraId="0731B146" w14:textId="77777777" w:rsidR="00D56BF9" w:rsidRDefault="00B211C3" w:rsidP="00D56BF9">
      <w:pPr>
        <w:keepNext/>
        <w:jc w:val="center"/>
      </w:pPr>
      <w:r w:rsidRPr="00433F73">
        <w:rPr>
          <w:noProof/>
          <w:color w:val="FF0000"/>
        </w:rPr>
        <w:drawing>
          <wp:inline distT="0" distB="0" distL="0" distR="0" wp14:anchorId="47560276" wp14:editId="13FB5755">
            <wp:extent cx="5376881" cy="2821131"/>
            <wp:effectExtent l="0" t="0" r="0" b="0"/>
            <wp:docPr id="4" name="Picture 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different colored lines&#10;&#10;Description automatically generated"/>
                    <pic:cNvPicPr/>
                  </pic:nvPicPr>
                  <pic:blipFill rotWithShape="1">
                    <a:blip r:embed="rId9"/>
                    <a:srcRect b="3440"/>
                    <a:stretch/>
                  </pic:blipFill>
                  <pic:spPr bwMode="auto">
                    <a:xfrm>
                      <a:off x="0" y="0"/>
                      <a:ext cx="5407950" cy="2837432"/>
                    </a:xfrm>
                    <a:prstGeom prst="rect">
                      <a:avLst/>
                    </a:prstGeom>
                    <a:ln>
                      <a:noFill/>
                    </a:ln>
                    <a:extLst>
                      <a:ext uri="{53640926-AAD7-44D8-BBD7-CCE9431645EC}">
                        <a14:shadowObscured xmlns:a14="http://schemas.microsoft.com/office/drawing/2010/main"/>
                      </a:ext>
                    </a:extLst>
                  </pic:spPr>
                </pic:pic>
              </a:graphicData>
            </a:graphic>
          </wp:inline>
        </w:drawing>
      </w:r>
    </w:p>
    <w:p w14:paraId="0D4F89D0" w14:textId="220BAF63" w:rsidR="00B211C3" w:rsidRPr="00D56BF9" w:rsidRDefault="00D56BF9" w:rsidP="00D56BF9">
      <w:pPr>
        <w:pStyle w:val="Caption"/>
        <w:spacing w:after="0"/>
        <w:jc w:val="center"/>
        <w:rPr>
          <w:i w:val="0"/>
          <w:iCs w:val="0"/>
          <w:color w:val="auto"/>
          <w:sz w:val="24"/>
          <w:szCs w:val="24"/>
        </w:rPr>
      </w:pPr>
      <w:bookmarkStart w:id="2" w:name="_Ref162466045"/>
      <w:r w:rsidRPr="00D56BF9">
        <w:rPr>
          <w:i w:val="0"/>
          <w:iCs w:val="0"/>
          <w:color w:val="auto"/>
          <w:sz w:val="24"/>
          <w:szCs w:val="24"/>
        </w:rPr>
        <w:t xml:space="preserve">Fig. </w:t>
      </w:r>
      <w:r w:rsidR="00793DDF">
        <w:rPr>
          <w:i w:val="0"/>
          <w:iCs w:val="0"/>
          <w:color w:val="auto"/>
          <w:sz w:val="24"/>
          <w:szCs w:val="24"/>
        </w:rPr>
        <w:fldChar w:fldCharType="begin"/>
      </w:r>
      <w:r w:rsidR="00793DDF">
        <w:rPr>
          <w:i w:val="0"/>
          <w:iCs w:val="0"/>
          <w:color w:val="auto"/>
          <w:sz w:val="24"/>
          <w:szCs w:val="24"/>
        </w:rPr>
        <w:instrText xml:space="preserve"> STYLEREF 1 \s </w:instrText>
      </w:r>
      <w:r w:rsidR="00793DDF">
        <w:rPr>
          <w:i w:val="0"/>
          <w:iCs w:val="0"/>
          <w:color w:val="auto"/>
          <w:sz w:val="24"/>
          <w:szCs w:val="24"/>
        </w:rPr>
        <w:fldChar w:fldCharType="separate"/>
      </w:r>
      <w:r w:rsidR="00793DDF">
        <w:rPr>
          <w:i w:val="0"/>
          <w:iCs w:val="0"/>
          <w:noProof/>
          <w:color w:val="auto"/>
          <w:sz w:val="24"/>
          <w:szCs w:val="24"/>
        </w:rPr>
        <w:t>3</w:t>
      </w:r>
      <w:r w:rsidR="00793DDF">
        <w:rPr>
          <w:i w:val="0"/>
          <w:iCs w:val="0"/>
          <w:color w:val="auto"/>
          <w:sz w:val="24"/>
          <w:szCs w:val="24"/>
        </w:rPr>
        <w:fldChar w:fldCharType="end"/>
      </w:r>
      <w:r w:rsidR="00793DDF">
        <w:rPr>
          <w:i w:val="0"/>
          <w:iCs w:val="0"/>
          <w:color w:val="auto"/>
          <w:sz w:val="24"/>
          <w:szCs w:val="24"/>
        </w:rPr>
        <w:noBreakHyphen/>
      </w:r>
      <w:r w:rsidR="00793DDF">
        <w:rPr>
          <w:i w:val="0"/>
          <w:iCs w:val="0"/>
          <w:color w:val="auto"/>
          <w:sz w:val="24"/>
          <w:szCs w:val="24"/>
        </w:rPr>
        <w:fldChar w:fldCharType="begin"/>
      </w:r>
      <w:r w:rsidR="00793DDF">
        <w:rPr>
          <w:i w:val="0"/>
          <w:iCs w:val="0"/>
          <w:color w:val="auto"/>
          <w:sz w:val="24"/>
          <w:szCs w:val="24"/>
        </w:rPr>
        <w:instrText xml:space="preserve"> SEQ Fig. \* ARABIC \s 1 </w:instrText>
      </w:r>
      <w:r w:rsidR="00793DDF">
        <w:rPr>
          <w:i w:val="0"/>
          <w:iCs w:val="0"/>
          <w:color w:val="auto"/>
          <w:sz w:val="24"/>
          <w:szCs w:val="24"/>
        </w:rPr>
        <w:fldChar w:fldCharType="separate"/>
      </w:r>
      <w:r w:rsidR="00793DDF">
        <w:rPr>
          <w:i w:val="0"/>
          <w:iCs w:val="0"/>
          <w:noProof/>
          <w:color w:val="auto"/>
          <w:sz w:val="24"/>
          <w:szCs w:val="24"/>
        </w:rPr>
        <w:t>2</w:t>
      </w:r>
      <w:r w:rsidR="00793DDF">
        <w:rPr>
          <w:i w:val="0"/>
          <w:iCs w:val="0"/>
          <w:color w:val="auto"/>
          <w:sz w:val="24"/>
          <w:szCs w:val="24"/>
        </w:rPr>
        <w:fldChar w:fldCharType="end"/>
      </w:r>
      <w:bookmarkEnd w:id="2"/>
      <w:r w:rsidRPr="00D56BF9">
        <w:rPr>
          <w:i w:val="0"/>
          <w:iCs w:val="0"/>
          <w:color w:val="auto"/>
          <w:sz w:val="24"/>
          <w:szCs w:val="24"/>
        </w:rPr>
        <w:t xml:space="preserve">. Privire de ansamblu asupra importurilor de bunuri </w:t>
      </w:r>
      <w:r w:rsidR="001378CA">
        <w:rPr>
          <w:i w:val="0"/>
          <w:iCs w:val="0"/>
          <w:color w:val="auto"/>
          <w:sz w:val="24"/>
          <w:szCs w:val="24"/>
        </w:rPr>
        <w:t>TIC</w:t>
      </w:r>
      <w:r w:rsidRPr="00D56BF9">
        <w:rPr>
          <w:i w:val="0"/>
          <w:iCs w:val="0"/>
          <w:color w:val="auto"/>
          <w:sz w:val="24"/>
          <w:szCs w:val="24"/>
        </w:rPr>
        <w:t xml:space="preserve"> la nivel global </w:t>
      </w:r>
      <w:r>
        <w:rPr>
          <w:i w:val="0"/>
          <w:iCs w:val="0"/>
          <w:color w:val="auto"/>
          <w:sz w:val="24"/>
          <w:szCs w:val="24"/>
        </w:rPr>
        <w:br/>
      </w:r>
      <w:r w:rsidRPr="00D56BF9">
        <w:rPr>
          <w:i w:val="0"/>
          <w:iCs w:val="0"/>
          <w:color w:val="auto"/>
          <w:sz w:val="24"/>
          <w:szCs w:val="24"/>
        </w:rPr>
        <w:t>(u.m. % din total import de bunuri)</w:t>
      </w:r>
    </w:p>
    <w:p w14:paraId="3F66A4B7" w14:textId="0FCB2B71" w:rsidR="00B211C3" w:rsidRPr="00D56BF9" w:rsidRDefault="00B211C3" w:rsidP="00B211C3">
      <w:pPr>
        <w:jc w:val="center"/>
      </w:pPr>
      <w:r w:rsidRPr="00D56BF9">
        <w:rPr>
          <w:sz w:val="20"/>
        </w:rPr>
        <w:t>Sursa: Elaborat de autor pe baza datelor preluate de pe</w:t>
      </w:r>
      <w:r w:rsidR="00447FDA">
        <w:rPr>
          <w:sz w:val="20"/>
        </w:rPr>
        <w:t xml:space="preserve"> </w:t>
      </w:r>
      <w:r w:rsidR="00447FDA">
        <w:rPr>
          <w:sz w:val="20"/>
        </w:rPr>
        <w:fldChar w:fldCharType="begin" w:fldLock="1"/>
      </w:r>
      <w:r w:rsidR="00343F0D">
        <w:rPr>
          <w:sz w:val="20"/>
        </w:rPr>
        <w:instrText>ADDIN CSL_CITATION {"citationItems":[{"id":"ITEM-1","itemData":{"URL":"https://datacatalog.worldbank.org/search?q=&amp;sort=last_updated_date desc","accessed":{"date-parts":[["2022","11","10"]]},"author":[{"dropping-particle":"","family":"The World Bank","given":"","non-dropping-particle":"","parse-names":false,"suffix":""}],"container-title":"Data Catalog","id":"ITEM-1","issued":{"date-parts":[["2022"]]},"title":"ICT Import/Export World Bank data catalor","type":"webpage"},"uris":["http://www.mendeley.com/documents/?uuid=4630fcf2-fea7-4ae7-9dc7-5a29238783ab"]}],"mendeley":{"formattedCitation":"(The World Bank 2022)","plainTextFormattedCitation":"(The World Bank 2022)","previouslyFormattedCitation":"(The World Bank 2022)"},"properties":{"noteIndex":0},"schema":"https://github.com/citation-style-language/schema/raw/master/csl-citation.json"}</w:instrText>
      </w:r>
      <w:r w:rsidR="00447FDA">
        <w:rPr>
          <w:sz w:val="20"/>
        </w:rPr>
        <w:fldChar w:fldCharType="separate"/>
      </w:r>
      <w:r w:rsidR="00447FDA" w:rsidRPr="00447FDA">
        <w:rPr>
          <w:noProof/>
          <w:sz w:val="20"/>
        </w:rPr>
        <w:t>(The World Bank 2022)</w:t>
      </w:r>
      <w:r w:rsidR="00447FDA">
        <w:rPr>
          <w:sz w:val="20"/>
        </w:rPr>
        <w:fldChar w:fldCharType="end"/>
      </w:r>
    </w:p>
    <w:p w14:paraId="2BFACE28" w14:textId="543B815A" w:rsidR="00B211C3" w:rsidRPr="00433F73" w:rsidRDefault="00B211C3" w:rsidP="007E4733">
      <w:pPr>
        <w:jc w:val="both"/>
        <w:rPr>
          <w:color w:val="FF0000"/>
        </w:rPr>
      </w:pPr>
      <w:r w:rsidRPr="00433F73">
        <w:rPr>
          <w:color w:val="FF0000"/>
        </w:rPr>
        <w:tab/>
      </w:r>
    </w:p>
    <w:p w14:paraId="496C1BC2" w14:textId="35542AFA" w:rsidR="008E4C37" w:rsidRPr="00CE7536" w:rsidRDefault="008E4C37" w:rsidP="008E4C37">
      <w:pPr>
        <w:ind w:firstLine="450"/>
        <w:jc w:val="both"/>
      </w:pPr>
      <w:r w:rsidRPr="00CE7536">
        <w:t xml:space="preserve">Totalitatea modificărilor pe care le suportă o aplicație poate fi pe deoparte limitată de creatori (dezvoltatorii ating limitele profesionale și de creativitate pentru a mai aduce îmbunătățiri) sau dacă este legat de un echipament hardware, ajung la o incompatibilitate. Deseori însă, se întâmplă ca dezvoltatorii să mărească gama serviciilor </w:t>
      </w:r>
      <w:r w:rsidR="001378CA">
        <w:t>TIC</w:t>
      </w:r>
      <w:r w:rsidRPr="00CE7536">
        <w:t xml:space="preserve"> pentru a rămâne competitivi pe piață, având în vedere viteza cu care apar noi tehnologii.</w:t>
      </w:r>
    </w:p>
    <w:p w14:paraId="5371CC19" w14:textId="7089572D" w:rsidR="008E4C37" w:rsidRPr="00CE7536" w:rsidRDefault="008E4C37" w:rsidP="008E4C37">
      <w:pPr>
        <w:ind w:firstLine="450"/>
        <w:jc w:val="both"/>
      </w:pPr>
      <w:r w:rsidRPr="00CE7536">
        <w:t xml:space="preserve">Pentru a avea o imagine clară asupra sectorului </w:t>
      </w:r>
      <w:r w:rsidR="001378CA">
        <w:t>TIC</w:t>
      </w:r>
      <w:r w:rsidRPr="00CE7536">
        <w:t xml:space="preserve">, </w:t>
      </w:r>
      <w:r w:rsidR="00577882">
        <w:t>dar și pentru a cunoaște</w:t>
      </w:r>
      <w:r w:rsidRPr="00CE7536">
        <w:t xml:space="preserve"> </w:t>
      </w:r>
      <w:r w:rsidR="00577882">
        <w:t>ocupanții pozițiilor</w:t>
      </w:r>
      <w:r w:rsidRPr="00CE7536">
        <w:t xml:space="preserve"> de top, </w:t>
      </w:r>
      <w:r w:rsidR="00577882">
        <w:t xml:space="preserve">cu ajutorul </w:t>
      </w:r>
      <w:r w:rsidR="002D2EC0">
        <w:rPr>
          <w:highlight w:val="yellow"/>
        </w:rPr>
        <w:fldChar w:fldCharType="begin"/>
      </w:r>
      <w:r w:rsidR="002D2EC0">
        <w:instrText xml:space="preserve"> REF _Ref162598606 \h </w:instrText>
      </w:r>
      <w:r w:rsidR="002D2EC0">
        <w:rPr>
          <w:highlight w:val="yellow"/>
        </w:rPr>
      </w:r>
      <w:r w:rsidR="002D2EC0">
        <w:rPr>
          <w:highlight w:val="yellow"/>
        </w:rPr>
        <w:fldChar w:fldCharType="separate"/>
      </w:r>
      <w:r w:rsidR="002D2EC0" w:rsidRPr="00CE7536">
        <w:t xml:space="preserve">Fig. </w:t>
      </w:r>
      <w:r w:rsidR="002D2EC0">
        <w:rPr>
          <w:noProof/>
        </w:rPr>
        <w:t>3</w:t>
      </w:r>
      <w:r w:rsidR="002D2EC0">
        <w:noBreakHyphen/>
      </w:r>
      <w:r w:rsidR="002D2EC0">
        <w:rPr>
          <w:noProof/>
        </w:rPr>
        <w:t>3</w:t>
      </w:r>
      <w:r w:rsidR="002D2EC0">
        <w:rPr>
          <w:highlight w:val="yellow"/>
        </w:rPr>
        <w:fldChar w:fldCharType="end"/>
      </w:r>
      <w:r w:rsidRPr="00CE7536" w:rsidDel="00577882">
        <w:t xml:space="preserve"> </w:t>
      </w:r>
      <w:r w:rsidRPr="00CE7536">
        <w:t xml:space="preserve">prezentăm evoluția exportului de servicii </w:t>
      </w:r>
      <w:r w:rsidR="001378CA">
        <w:t>TIC</w:t>
      </w:r>
      <w:r w:rsidRPr="00CE7536">
        <w:t xml:space="preserve"> la nivel global ca procent din exportul total de servicii.</w:t>
      </w:r>
    </w:p>
    <w:p w14:paraId="4FAFC721" w14:textId="77777777" w:rsidR="008E4C37" w:rsidRPr="00FD14F1" w:rsidRDefault="008E4C37" w:rsidP="008E4C37">
      <w:pPr>
        <w:ind w:firstLine="450"/>
        <w:jc w:val="both"/>
        <w:rPr>
          <w:color w:val="FF0000"/>
        </w:rPr>
      </w:pPr>
    </w:p>
    <w:p w14:paraId="23112C59" w14:textId="77777777" w:rsidR="00CE7536" w:rsidRDefault="008E4C37" w:rsidP="00CE7536">
      <w:pPr>
        <w:keepNext/>
        <w:jc w:val="center"/>
      </w:pPr>
      <w:r w:rsidRPr="00FD14F1">
        <w:rPr>
          <w:noProof/>
          <w:color w:val="FF0000"/>
        </w:rPr>
        <w:drawing>
          <wp:inline distT="0" distB="0" distL="0" distR="0" wp14:anchorId="7A9CD0DB" wp14:editId="18BF73BA">
            <wp:extent cx="5099050" cy="2738005"/>
            <wp:effectExtent l="0" t="0" r="6350" b="5715"/>
            <wp:docPr id="5" name="Picture 5"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lines and numbers&#10;&#10;Description automatically generated"/>
                    <pic:cNvPicPr/>
                  </pic:nvPicPr>
                  <pic:blipFill rotWithShape="1">
                    <a:blip r:embed="rId10"/>
                    <a:srcRect b="4180"/>
                    <a:stretch/>
                  </pic:blipFill>
                  <pic:spPr bwMode="auto">
                    <a:xfrm>
                      <a:off x="0" y="0"/>
                      <a:ext cx="5112564" cy="2745262"/>
                    </a:xfrm>
                    <a:prstGeom prst="rect">
                      <a:avLst/>
                    </a:prstGeom>
                    <a:ln>
                      <a:noFill/>
                    </a:ln>
                    <a:extLst>
                      <a:ext uri="{53640926-AAD7-44D8-BBD7-CCE9431645EC}">
                        <a14:shadowObscured xmlns:a14="http://schemas.microsoft.com/office/drawing/2010/main"/>
                      </a:ext>
                    </a:extLst>
                  </pic:spPr>
                </pic:pic>
              </a:graphicData>
            </a:graphic>
          </wp:inline>
        </w:drawing>
      </w:r>
    </w:p>
    <w:p w14:paraId="257713FB" w14:textId="75CF4807" w:rsidR="008E4C37" w:rsidRPr="00CE7536" w:rsidRDefault="00CE7536" w:rsidP="00CE7536">
      <w:pPr>
        <w:pStyle w:val="Caption"/>
        <w:spacing w:after="0"/>
        <w:jc w:val="center"/>
        <w:rPr>
          <w:i w:val="0"/>
          <w:iCs w:val="0"/>
          <w:color w:val="auto"/>
          <w:sz w:val="24"/>
          <w:szCs w:val="24"/>
        </w:rPr>
      </w:pPr>
      <w:bookmarkStart w:id="3" w:name="_Ref162598606"/>
      <w:r w:rsidRPr="00CE7536">
        <w:rPr>
          <w:i w:val="0"/>
          <w:iCs w:val="0"/>
          <w:color w:val="auto"/>
          <w:sz w:val="24"/>
          <w:szCs w:val="24"/>
        </w:rPr>
        <w:t xml:space="preserve">Fig. </w:t>
      </w:r>
      <w:r w:rsidR="00793DDF">
        <w:rPr>
          <w:i w:val="0"/>
          <w:iCs w:val="0"/>
          <w:color w:val="auto"/>
          <w:sz w:val="24"/>
          <w:szCs w:val="24"/>
        </w:rPr>
        <w:fldChar w:fldCharType="begin"/>
      </w:r>
      <w:r w:rsidR="00793DDF">
        <w:rPr>
          <w:i w:val="0"/>
          <w:iCs w:val="0"/>
          <w:color w:val="auto"/>
          <w:sz w:val="24"/>
          <w:szCs w:val="24"/>
        </w:rPr>
        <w:instrText xml:space="preserve"> STYLEREF 1 \s </w:instrText>
      </w:r>
      <w:r w:rsidR="00793DDF">
        <w:rPr>
          <w:i w:val="0"/>
          <w:iCs w:val="0"/>
          <w:color w:val="auto"/>
          <w:sz w:val="24"/>
          <w:szCs w:val="24"/>
        </w:rPr>
        <w:fldChar w:fldCharType="separate"/>
      </w:r>
      <w:r w:rsidR="00793DDF">
        <w:rPr>
          <w:i w:val="0"/>
          <w:iCs w:val="0"/>
          <w:noProof/>
          <w:color w:val="auto"/>
          <w:sz w:val="24"/>
          <w:szCs w:val="24"/>
        </w:rPr>
        <w:t>3</w:t>
      </w:r>
      <w:r w:rsidR="00793DDF">
        <w:rPr>
          <w:i w:val="0"/>
          <w:iCs w:val="0"/>
          <w:color w:val="auto"/>
          <w:sz w:val="24"/>
          <w:szCs w:val="24"/>
        </w:rPr>
        <w:fldChar w:fldCharType="end"/>
      </w:r>
      <w:r w:rsidR="00793DDF">
        <w:rPr>
          <w:i w:val="0"/>
          <w:iCs w:val="0"/>
          <w:color w:val="auto"/>
          <w:sz w:val="24"/>
          <w:szCs w:val="24"/>
        </w:rPr>
        <w:noBreakHyphen/>
      </w:r>
      <w:r w:rsidR="00793DDF">
        <w:rPr>
          <w:i w:val="0"/>
          <w:iCs w:val="0"/>
          <w:color w:val="auto"/>
          <w:sz w:val="24"/>
          <w:szCs w:val="24"/>
        </w:rPr>
        <w:fldChar w:fldCharType="begin"/>
      </w:r>
      <w:r w:rsidR="00793DDF">
        <w:rPr>
          <w:i w:val="0"/>
          <w:iCs w:val="0"/>
          <w:color w:val="auto"/>
          <w:sz w:val="24"/>
          <w:szCs w:val="24"/>
        </w:rPr>
        <w:instrText xml:space="preserve"> SEQ Fig. \* ARABIC \s 1 </w:instrText>
      </w:r>
      <w:r w:rsidR="00793DDF">
        <w:rPr>
          <w:i w:val="0"/>
          <w:iCs w:val="0"/>
          <w:color w:val="auto"/>
          <w:sz w:val="24"/>
          <w:szCs w:val="24"/>
        </w:rPr>
        <w:fldChar w:fldCharType="separate"/>
      </w:r>
      <w:r w:rsidR="00793DDF">
        <w:rPr>
          <w:i w:val="0"/>
          <w:iCs w:val="0"/>
          <w:noProof/>
          <w:color w:val="auto"/>
          <w:sz w:val="24"/>
          <w:szCs w:val="24"/>
        </w:rPr>
        <w:t>3</w:t>
      </w:r>
      <w:r w:rsidR="00793DDF">
        <w:rPr>
          <w:i w:val="0"/>
          <w:iCs w:val="0"/>
          <w:color w:val="auto"/>
          <w:sz w:val="24"/>
          <w:szCs w:val="24"/>
        </w:rPr>
        <w:fldChar w:fldCharType="end"/>
      </w:r>
      <w:bookmarkEnd w:id="3"/>
      <w:r w:rsidRPr="00CE7536">
        <w:rPr>
          <w:i w:val="0"/>
          <w:iCs w:val="0"/>
          <w:color w:val="auto"/>
          <w:sz w:val="24"/>
          <w:szCs w:val="24"/>
        </w:rPr>
        <w:t xml:space="preserve">. Privire de ansamblu asupra exporturilor de servicii </w:t>
      </w:r>
      <w:r w:rsidR="001378CA">
        <w:rPr>
          <w:i w:val="0"/>
          <w:iCs w:val="0"/>
          <w:color w:val="auto"/>
          <w:sz w:val="24"/>
          <w:szCs w:val="24"/>
        </w:rPr>
        <w:t>TIC</w:t>
      </w:r>
      <w:r w:rsidRPr="00CE7536">
        <w:rPr>
          <w:i w:val="0"/>
          <w:iCs w:val="0"/>
          <w:color w:val="auto"/>
          <w:sz w:val="24"/>
          <w:szCs w:val="24"/>
        </w:rPr>
        <w:t xml:space="preserve"> la nivel global </w:t>
      </w:r>
      <w:r w:rsidRPr="00CE7536">
        <w:rPr>
          <w:i w:val="0"/>
          <w:iCs w:val="0"/>
          <w:color w:val="auto"/>
          <w:sz w:val="24"/>
          <w:szCs w:val="24"/>
        </w:rPr>
        <w:br/>
        <w:t xml:space="preserve"> (u.m. % din total export de servicii)</w:t>
      </w:r>
    </w:p>
    <w:p w14:paraId="6446599A" w14:textId="00FFA1C5" w:rsidR="008E4C37" w:rsidRPr="00CE7536" w:rsidRDefault="008E4C37" w:rsidP="008E4C37">
      <w:pPr>
        <w:jc w:val="center"/>
      </w:pPr>
      <w:r w:rsidRPr="00CE7536">
        <w:rPr>
          <w:sz w:val="20"/>
        </w:rPr>
        <w:t xml:space="preserve">Sursa: Elaborat de autor pe baza datelor preluate de pe </w:t>
      </w:r>
      <w:r w:rsidR="00F73477">
        <w:rPr>
          <w:rStyle w:val="FootnoteReference"/>
          <w:sz w:val="20"/>
        </w:rPr>
        <w:fldChar w:fldCharType="begin" w:fldLock="1"/>
      </w:r>
      <w:r w:rsidR="00E12C6B">
        <w:rPr>
          <w:sz w:val="20"/>
        </w:rPr>
        <w:instrText>ADDIN CSL_CITATION {"citationItems":[{"id":"ITEM-1","itemData":{"URL":"https://datacatalog.worldbank.org/search?q=&amp;sort=last_updated_date desc","accessed":{"date-parts":[["2022","11","10"]]},"author":[{"dropping-particle":"","family":"The World Bank","given":"","non-dropping-particle":"","parse-names":false,"suffix":""}],"container-title":"Data Catalog","id":"ITEM-1","issued":{"date-parts":[["2022"]]},"title":"ICT Import/Export World Bank data catalor","type":"webpage"},"uris":["http://www.mendeley.com/documents/?uuid=4630fcf2-fea7-4ae7-9dc7-5a29238783ab"]}],"mendeley":{"formattedCitation":"(The World Bank 2022)","plainTextFormattedCitation":"(The World Bank 2022)","previouslyFormattedCitation":"(The World Bank 2022)"},"properties":{"noteIndex":0},"schema":"https://github.com/citation-style-language/schema/raw/master/csl-citation.json"}</w:instrText>
      </w:r>
      <w:r w:rsidR="00F73477">
        <w:rPr>
          <w:rStyle w:val="FootnoteReference"/>
          <w:sz w:val="20"/>
        </w:rPr>
        <w:fldChar w:fldCharType="separate"/>
      </w:r>
      <w:r w:rsidR="00E12C6B" w:rsidRPr="00E12C6B">
        <w:rPr>
          <w:noProof/>
          <w:sz w:val="20"/>
        </w:rPr>
        <w:t>(The World Bank 2022)</w:t>
      </w:r>
      <w:r w:rsidR="00F73477">
        <w:rPr>
          <w:rStyle w:val="FootnoteReference"/>
          <w:sz w:val="20"/>
        </w:rPr>
        <w:fldChar w:fldCharType="end"/>
      </w:r>
    </w:p>
    <w:p w14:paraId="5EBE6609" w14:textId="77777777" w:rsidR="008E4C37" w:rsidRPr="00FD14F1" w:rsidRDefault="008E4C37" w:rsidP="008E4C37">
      <w:pPr>
        <w:rPr>
          <w:color w:val="FF0000"/>
        </w:rPr>
      </w:pPr>
    </w:p>
    <w:p w14:paraId="495D45E7" w14:textId="5FE25A73" w:rsidR="008E4C37" w:rsidRPr="00CE7536" w:rsidRDefault="008E4C37" w:rsidP="008E4C37">
      <w:pPr>
        <w:jc w:val="both"/>
      </w:pPr>
      <w:r w:rsidRPr="00FD14F1">
        <w:rPr>
          <w:color w:val="FF0000"/>
        </w:rPr>
        <w:tab/>
      </w:r>
      <w:r w:rsidR="00577882">
        <w:t>Din</w:t>
      </w:r>
      <w:r w:rsidRPr="00CE7536">
        <w:t xml:space="preserve"> </w:t>
      </w:r>
      <w:r w:rsidR="00CE7536" w:rsidRPr="00CE7536">
        <w:fldChar w:fldCharType="begin"/>
      </w:r>
      <w:r w:rsidR="00CE7536" w:rsidRPr="00CE7536">
        <w:instrText xml:space="preserve"> REF _Ref162598606 \h  \* MERGEFORMAT </w:instrText>
      </w:r>
      <w:r w:rsidR="00CE7536" w:rsidRPr="00CE7536">
        <w:fldChar w:fldCharType="separate"/>
      </w:r>
      <w:r w:rsidR="00CE7536" w:rsidRPr="00CE7536">
        <w:t xml:space="preserve">Fig. </w:t>
      </w:r>
      <w:r w:rsidR="00CE7536" w:rsidRPr="00CE7536">
        <w:rPr>
          <w:noProof/>
        </w:rPr>
        <w:t>3</w:t>
      </w:r>
      <w:r w:rsidR="00CE7536" w:rsidRPr="00CE7536">
        <w:noBreakHyphen/>
      </w:r>
      <w:r w:rsidR="00CE7536" w:rsidRPr="00CE7536">
        <w:rPr>
          <w:noProof/>
        </w:rPr>
        <w:t>3</w:t>
      </w:r>
      <w:r w:rsidR="00CE7536" w:rsidRPr="00CE7536">
        <w:fldChar w:fldCharType="end"/>
      </w:r>
      <w:r w:rsidR="00577882">
        <w:t>, observăm o schimbare a clasamentului,</w:t>
      </w:r>
      <w:r w:rsidR="00CE7536" w:rsidRPr="00CE7536">
        <w:t xml:space="preserve"> </w:t>
      </w:r>
      <w:r w:rsidRPr="00CE7536">
        <w:t xml:space="preserve">comparativ cu exportul de produse </w:t>
      </w:r>
      <w:r w:rsidR="001378CA">
        <w:t>TIC</w:t>
      </w:r>
      <w:r w:rsidRPr="00CE7536">
        <w:t xml:space="preserve">. Asia de </w:t>
      </w:r>
      <w:r w:rsidR="00577882">
        <w:t>S</w:t>
      </w:r>
      <w:r w:rsidRPr="00CE7536">
        <w:t>ud</w:t>
      </w:r>
      <w:r w:rsidR="00577882">
        <w:t>, de pe ultima poziție</w:t>
      </w:r>
      <w:r w:rsidRPr="00CE7536" w:rsidDel="00577882">
        <w:t xml:space="preserve"> </w:t>
      </w:r>
      <w:r w:rsidRPr="00CE7536">
        <w:t xml:space="preserve">a ajuns </w:t>
      </w:r>
      <w:r w:rsidR="00577882">
        <w:t>fruntașă,</w:t>
      </w:r>
      <w:r w:rsidRPr="00CE7536">
        <w:t xml:space="preserve"> cu o valoare medie de 41,18% </w:t>
      </w:r>
      <w:r w:rsidR="00577882">
        <w:t xml:space="preserve">ce reprezintă </w:t>
      </w:r>
      <w:r w:rsidRPr="00CE7536">
        <w:t xml:space="preserve">export de servicii </w:t>
      </w:r>
      <w:r w:rsidR="001378CA">
        <w:t>TIC</w:t>
      </w:r>
      <w:r w:rsidRPr="00CE7536">
        <w:t xml:space="preserve"> din totalul exporturilor de servicii între anii 2000-2007. </w:t>
      </w:r>
      <w:r w:rsidR="00577882">
        <w:t>Privind către</w:t>
      </w:r>
      <w:r w:rsidRPr="00CE7536">
        <w:t xml:space="preserve"> America de Nord, Asia de </w:t>
      </w:r>
      <w:r w:rsidR="00577882">
        <w:t>E</w:t>
      </w:r>
      <w:r w:rsidRPr="00CE7536">
        <w:t xml:space="preserve">st și Pacific sau Europa și Asia Centrală, observăm că numai Europa și Asia Centrală a atins pragul de 11%, </w:t>
      </w:r>
      <w:r w:rsidR="00577882">
        <w:t>în timp ce celelalte au înregistrat un export sub</w:t>
      </w:r>
      <w:r w:rsidRPr="00CE7536">
        <w:t xml:space="preserve"> 10% în această perioadă. În urma comparațiilor celor două industrii, am observat că</w:t>
      </w:r>
      <w:r w:rsidR="00577882">
        <w:t>,</w:t>
      </w:r>
      <w:r w:rsidRPr="00CE7536">
        <w:t xml:space="preserve"> în perioada 2007-2008, </w:t>
      </w:r>
      <w:r w:rsidR="00577882">
        <w:t xml:space="preserve">atunci </w:t>
      </w:r>
      <w:r w:rsidRPr="00CE7536">
        <w:t xml:space="preserve">când sectorul de produse </w:t>
      </w:r>
      <w:r w:rsidR="001378CA">
        <w:t>TIC</w:t>
      </w:r>
      <w:r w:rsidRPr="00CE7536">
        <w:t xml:space="preserve"> a scăzut pe toate piețele, sectorul serviciilor </w:t>
      </w:r>
      <w:r w:rsidR="001378CA">
        <w:t>TIC</w:t>
      </w:r>
      <w:r w:rsidRPr="00CE7536">
        <w:t xml:space="preserve">, cu excepția pieței Asiei de Sud </w:t>
      </w:r>
      <w:r w:rsidR="00577882">
        <w:t>(</w:t>
      </w:r>
      <w:r w:rsidRPr="00CE7536">
        <w:t xml:space="preserve">care putem </w:t>
      </w:r>
      <w:r w:rsidR="00577882">
        <w:t>afirma</w:t>
      </w:r>
      <w:r w:rsidRPr="00CE7536">
        <w:t xml:space="preserve"> </w:t>
      </w:r>
      <w:r w:rsidR="00577882">
        <w:t xml:space="preserve">că </w:t>
      </w:r>
      <w:r w:rsidRPr="00CE7536">
        <w:t>a avut un bum pentru exportul acestor categorii între anii 2007-2009</w:t>
      </w:r>
      <w:r w:rsidR="00577882">
        <w:t>)</w:t>
      </w:r>
      <w:r w:rsidRPr="00CE7536">
        <w:t xml:space="preserve">, </w:t>
      </w:r>
      <w:r w:rsidR="00577882">
        <w:t>a</w:t>
      </w:r>
      <w:r w:rsidRPr="00CE7536">
        <w:t xml:space="preserve"> avut creșteri modeste. Potrivit tendințelor reprezentate prin linii drepte continue, sectorul serviciilor </w:t>
      </w:r>
      <w:r w:rsidR="001378CA">
        <w:t>TIC</w:t>
      </w:r>
      <w:r w:rsidRPr="00CE7536">
        <w:t xml:space="preserve"> este în creștere pe toate cele patru piețe menționate în grafic. </w:t>
      </w:r>
    </w:p>
    <w:p w14:paraId="1A4F9892" w14:textId="7E840337" w:rsidR="008E4C37" w:rsidRPr="00CE7536" w:rsidRDefault="008E4C37" w:rsidP="008E4C37">
      <w:pPr>
        <w:ind w:firstLine="708"/>
        <w:jc w:val="both"/>
      </w:pPr>
      <w:r w:rsidRPr="00CE7536">
        <w:t xml:space="preserve">Așadar, putem </w:t>
      </w:r>
      <w:r w:rsidR="00577882">
        <w:t>afirma</w:t>
      </w:r>
      <w:r w:rsidR="00577882" w:rsidRPr="00CE7536">
        <w:t xml:space="preserve"> </w:t>
      </w:r>
      <w:r w:rsidRPr="00CE7536">
        <w:t xml:space="preserve">că sectorul serviciilor </w:t>
      </w:r>
      <w:r w:rsidR="001378CA">
        <w:t>TIC</w:t>
      </w:r>
      <w:r w:rsidRPr="00CE7536">
        <w:t xml:space="preserve"> este în continuă dezvoltare</w:t>
      </w:r>
      <w:r w:rsidR="007C5574">
        <w:t xml:space="preserve">, iar </w:t>
      </w:r>
      <w:r w:rsidRPr="00CE7536">
        <w:t xml:space="preserve">lider în acest sens este piața Asiei de Sud. În următoarele secțiuni vom prezenta nivelul piețelor descrise </w:t>
      </w:r>
      <w:r w:rsidR="007C5574">
        <w:t>anterior</w:t>
      </w:r>
      <w:r w:rsidRPr="00CE7536">
        <w:t xml:space="preserve"> din perspectiva telecomunicațiilor, </w:t>
      </w:r>
      <w:r w:rsidR="007C5574">
        <w:t>componentă integrantă a</w:t>
      </w:r>
      <w:r w:rsidRPr="00CE7536">
        <w:t xml:space="preserve"> sectorul</w:t>
      </w:r>
      <w:r w:rsidR="007C5574">
        <w:t>ui</w:t>
      </w:r>
      <w:r w:rsidRPr="00CE7536">
        <w:t xml:space="preserve"> </w:t>
      </w:r>
      <w:r w:rsidR="001378CA">
        <w:t>TIC</w:t>
      </w:r>
      <w:r w:rsidRPr="00CE7536">
        <w:t>.</w:t>
      </w:r>
    </w:p>
    <w:p w14:paraId="369AE765" w14:textId="297C4CDE" w:rsidR="005518F2" w:rsidRPr="00706C65" w:rsidRDefault="005518F2" w:rsidP="005518F2">
      <w:pPr>
        <w:ind w:firstLine="708"/>
        <w:jc w:val="both"/>
        <w:rPr>
          <w:bCs/>
        </w:rPr>
      </w:pPr>
      <w:r w:rsidRPr="00706C65">
        <w:rPr>
          <w:bCs/>
        </w:rPr>
        <w:t xml:space="preserve">În </w:t>
      </w:r>
      <w:r w:rsidR="00CE7536" w:rsidRPr="00CE7536">
        <w:rPr>
          <w:bCs/>
        </w:rPr>
        <w:fldChar w:fldCharType="begin"/>
      </w:r>
      <w:r w:rsidR="00CE7536" w:rsidRPr="00CE7536">
        <w:rPr>
          <w:bCs/>
        </w:rPr>
        <w:instrText xml:space="preserve"> REF _Ref162598707 \h  \* MERGEFORMAT </w:instrText>
      </w:r>
      <w:r w:rsidR="00CE7536" w:rsidRPr="00CE7536">
        <w:rPr>
          <w:bCs/>
        </w:rPr>
      </w:r>
      <w:r w:rsidR="00CE7536" w:rsidRPr="00CE7536">
        <w:rPr>
          <w:bCs/>
        </w:rPr>
        <w:fldChar w:fldCharType="separate"/>
      </w:r>
      <w:r w:rsidR="00CE7536" w:rsidRPr="00CE7536">
        <w:t xml:space="preserve">Fig. </w:t>
      </w:r>
      <w:r w:rsidR="00CE7536" w:rsidRPr="00CE7536">
        <w:rPr>
          <w:noProof/>
        </w:rPr>
        <w:t>3</w:t>
      </w:r>
      <w:r w:rsidR="00CE7536" w:rsidRPr="00CE7536">
        <w:noBreakHyphen/>
      </w:r>
      <w:r w:rsidR="00CE7536" w:rsidRPr="00CE7536">
        <w:rPr>
          <w:noProof/>
        </w:rPr>
        <w:t>4</w:t>
      </w:r>
      <w:r w:rsidR="00CE7536" w:rsidRPr="00CE7536">
        <w:rPr>
          <w:bCs/>
        </w:rPr>
        <w:fldChar w:fldCharType="end"/>
      </w:r>
      <w:r w:rsidR="007C5574">
        <w:rPr>
          <w:bCs/>
        </w:rPr>
        <w:t>,</w:t>
      </w:r>
      <w:r w:rsidR="00CE7536">
        <w:rPr>
          <w:bCs/>
        </w:rPr>
        <w:t xml:space="preserve"> </w:t>
      </w:r>
      <w:r w:rsidRPr="00706C65">
        <w:rPr>
          <w:bCs/>
        </w:rPr>
        <w:t>observăm o creștere constant</w:t>
      </w:r>
      <w:r w:rsidR="007C5574">
        <w:rPr>
          <w:bCs/>
        </w:rPr>
        <w:t>ă</w:t>
      </w:r>
      <w:r w:rsidRPr="00706C65">
        <w:rPr>
          <w:bCs/>
        </w:rPr>
        <w:t xml:space="preserve"> a productivității în ultimii 10 ani la nivelul țărilor europene. Acest grafic ne sugerează  că oamenii au început să utilizeze mai rațional resursele de orice fel, pentru a realiza un maxim beneficiu din activitatea pe care o prestează.</w:t>
      </w:r>
    </w:p>
    <w:p w14:paraId="6FABDA6A" w14:textId="77777777" w:rsidR="005518F2" w:rsidRPr="00706C65" w:rsidRDefault="005518F2" w:rsidP="005518F2">
      <w:pPr>
        <w:jc w:val="both"/>
        <w:rPr>
          <w:bCs/>
        </w:rPr>
      </w:pPr>
      <w:r w:rsidRPr="00706C65">
        <w:rPr>
          <w:bCs/>
        </w:rPr>
        <w:tab/>
      </w:r>
    </w:p>
    <w:p w14:paraId="068C5854" w14:textId="77777777" w:rsidR="00CE7536" w:rsidRDefault="005518F2" w:rsidP="00CE7536">
      <w:pPr>
        <w:keepNext/>
        <w:jc w:val="center"/>
      </w:pPr>
      <w:r w:rsidRPr="00706C65">
        <w:rPr>
          <w:noProof/>
        </w:rPr>
        <w:drawing>
          <wp:inline distT="0" distB="0" distL="0" distR="0" wp14:anchorId="5D10725A" wp14:editId="5AFFD31D">
            <wp:extent cx="5818205" cy="3055191"/>
            <wp:effectExtent l="0" t="0" r="0" b="0"/>
            <wp:docPr id="27" name="Picture 27"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with a line and numbers&#10;&#10;Description automatically generated"/>
                    <pic:cNvPicPr/>
                  </pic:nvPicPr>
                  <pic:blipFill>
                    <a:blip r:embed="rId11"/>
                    <a:stretch>
                      <a:fillRect/>
                    </a:stretch>
                  </pic:blipFill>
                  <pic:spPr>
                    <a:xfrm>
                      <a:off x="0" y="0"/>
                      <a:ext cx="5830356" cy="3061571"/>
                    </a:xfrm>
                    <a:prstGeom prst="rect">
                      <a:avLst/>
                    </a:prstGeom>
                  </pic:spPr>
                </pic:pic>
              </a:graphicData>
            </a:graphic>
          </wp:inline>
        </w:drawing>
      </w:r>
    </w:p>
    <w:p w14:paraId="2EE714B6" w14:textId="47AF27F1" w:rsidR="005518F2" w:rsidRPr="00CE7536" w:rsidRDefault="00CE7536" w:rsidP="00CE7536">
      <w:pPr>
        <w:pStyle w:val="Caption"/>
        <w:spacing w:after="0"/>
        <w:jc w:val="center"/>
        <w:rPr>
          <w:b/>
          <w:i w:val="0"/>
          <w:iCs w:val="0"/>
          <w:color w:val="auto"/>
          <w:sz w:val="24"/>
          <w:szCs w:val="24"/>
        </w:rPr>
      </w:pPr>
      <w:bookmarkStart w:id="4" w:name="_Ref162598707"/>
      <w:r w:rsidRPr="00CE7536">
        <w:rPr>
          <w:i w:val="0"/>
          <w:iCs w:val="0"/>
          <w:color w:val="auto"/>
          <w:sz w:val="24"/>
          <w:szCs w:val="24"/>
        </w:rPr>
        <w:t xml:space="preserve">Fig. </w:t>
      </w:r>
      <w:r w:rsidR="00793DDF">
        <w:rPr>
          <w:i w:val="0"/>
          <w:iCs w:val="0"/>
          <w:color w:val="auto"/>
          <w:sz w:val="24"/>
          <w:szCs w:val="24"/>
        </w:rPr>
        <w:fldChar w:fldCharType="begin"/>
      </w:r>
      <w:r w:rsidR="00793DDF">
        <w:rPr>
          <w:i w:val="0"/>
          <w:iCs w:val="0"/>
          <w:color w:val="auto"/>
          <w:sz w:val="24"/>
          <w:szCs w:val="24"/>
        </w:rPr>
        <w:instrText xml:space="preserve"> STYLEREF 1 \s </w:instrText>
      </w:r>
      <w:r w:rsidR="00793DDF">
        <w:rPr>
          <w:i w:val="0"/>
          <w:iCs w:val="0"/>
          <w:color w:val="auto"/>
          <w:sz w:val="24"/>
          <w:szCs w:val="24"/>
        </w:rPr>
        <w:fldChar w:fldCharType="separate"/>
      </w:r>
      <w:r w:rsidR="00793DDF">
        <w:rPr>
          <w:i w:val="0"/>
          <w:iCs w:val="0"/>
          <w:noProof/>
          <w:color w:val="auto"/>
          <w:sz w:val="24"/>
          <w:szCs w:val="24"/>
        </w:rPr>
        <w:t>3</w:t>
      </w:r>
      <w:r w:rsidR="00793DDF">
        <w:rPr>
          <w:i w:val="0"/>
          <w:iCs w:val="0"/>
          <w:color w:val="auto"/>
          <w:sz w:val="24"/>
          <w:szCs w:val="24"/>
        </w:rPr>
        <w:fldChar w:fldCharType="end"/>
      </w:r>
      <w:r w:rsidR="00793DDF">
        <w:rPr>
          <w:i w:val="0"/>
          <w:iCs w:val="0"/>
          <w:color w:val="auto"/>
          <w:sz w:val="24"/>
          <w:szCs w:val="24"/>
        </w:rPr>
        <w:noBreakHyphen/>
      </w:r>
      <w:r w:rsidR="00793DDF">
        <w:rPr>
          <w:i w:val="0"/>
          <w:iCs w:val="0"/>
          <w:color w:val="auto"/>
          <w:sz w:val="24"/>
          <w:szCs w:val="24"/>
        </w:rPr>
        <w:fldChar w:fldCharType="begin"/>
      </w:r>
      <w:r w:rsidR="00793DDF">
        <w:rPr>
          <w:i w:val="0"/>
          <w:iCs w:val="0"/>
          <w:color w:val="auto"/>
          <w:sz w:val="24"/>
          <w:szCs w:val="24"/>
        </w:rPr>
        <w:instrText xml:space="preserve"> SEQ Fig. \* ARABIC \s 1 </w:instrText>
      </w:r>
      <w:r w:rsidR="00793DDF">
        <w:rPr>
          <w:i w:val="0"/>
          <w:iCs w:val="0"/>
          <w:color w:val="auto"/>
          <w:sz w:val="24"/>
          <w:szCs w:val="24"/>
        </w:rPr>
        <w:fldChar w:fldCharType="separate"/>
      </w:r>
      <w:r w:rsidR="00793DDF">
        <w:rPr>
          <w:i w:val="0"/>
          <w:iCs w:val="0"/>
          <w:noProof/>
          <w:color w:val="auto"/>
          <w:sz w:val="24"/>
          <w:szCs w:val="24"/>
        </w:rPr>
        <w:t>4</w:t>
      </w:r>
      <w:r w:rsidR="00793DDF">
        <w:rPr>
          <w:i w:val="0"/>
          <w:iCs w:val="0"/>
          <w:color w:val="auto"/>
          <w:sz w:val="24"/>
          <w:szCs w:val="24"/>
        </w:rPr>
        <w:fldChar w:fldCharType="end"/>
      </w:r>
      <w:bookmarkEnd w:id="4"/>
      <w:r w:rsidRPr="00CE7536">
        <w:rPr>
          <w:i w:val="0"/>
          <w:iCs w:val="0"/>
          <w:color w:val="auto"/>
          <w:sz w:val="24"/>
          <w:szCs w:val="24"/>
        </w:rPr>
        <w:t>. Evoluția productivității forței de munca la nivelul Uniunii Europene (2008-2018)</w:t>
      </w:r>
    </w:p>
    <w:p w14:paraId="455B0DA5" w14:textId="0264ED93" w:rsidR="005518F2" w:rsidRPr="00706C65" w:rsidRDefault="005518F2" w:rsidP="00CE7536">
      <w:pPr>
        <w:jc w:val="center"/>
        <w:rPr>
          <w:bCs/>
          <w:sz w:val="20"/>
          <w:szCs w:val="20"/>
        </w:rPr>
      </w:pPr>
      <w:r w:rsidRPr="00706C65">
        <w:rPr>
          <w:bCs/>
          <w:sz w:val="20"/>
          <w:szCs w:val="20"/>
        </w:rPr>
        <w:t>Sursa: Elaborat de autor pe baza datelor preluate de pe</w:t>
      </w:r>
      <w:r w:rsidR="00524416">
        <w:rPr>
          <w:bCs/>
          <w:sz w:val="20"/>
          <w:szCs w:val="20"/>
        </w:rPr>
        <w:t xml:space="preserve"> </w:t>
      </w:r>
      <w:r w:rsidR="00524416">
        <w:rPr>
          <w:bCs/>
          <w:sz w:val="20"/>
          <w:szCs w:val="20"/>
        </w:rPr>
        <w:fldChar w:fldCharType="begin" w:fldLock="1"/>
      </w:r>
      <w:r w:rsidR="00537A1F">
        <w:rPr>
          <w:bCs/>
          <w:sz w:val="20"/>
          <w:szCs w:val="20"/>
        </w:rPr>
        <w:instrText>ADDIN CSL_CITATION {"citationItems":[{"id":"ITEM-1","itemData":{"URL":"https://data.oecd.org/","accessed":{"date-parts":[["2022","11","12"]]},"author":[{"dropping-particle":"","family":"OECD - Organization for Economic Co-Operation and Development","given":"","non-dropping-particle":"","parse-names":false,"suffix":""}],"id":"ITEM-1","issued":{"date-parts":[["2022"]]},"title":"Productivity and Value added by ICT - OECD Data","type":"webpage"},"uris":["http://www.mendeley.com/documents/?uuid=5de1e4e3-6d98-4f02-8d4b-abde1b85642c"]}],"mendeley":{"formattedCitation":"(OECD - Organization for Economic Co-Operation and Development 2022)","plainTextFormattedCitation":"(OECD - Organization for Economic Co-Operation and Development 2022)","previouslyFormattedCitation":"(OECD - Organization for Economic Co-Operation and Development 2022)"},"properties":{"noteIndex":0},"schema":"https://github.com/citation-style-language/schema/raw/master/csl-citation.json"}</w:instrText>
      </w:r>
      <w:r w:rsidR="00524416">
        <w:rPr>
          <w:bCs/>
          <w:sz w:val="20"/>
          <w:szCs w:val="20"/>
        </w:rPr>
        <w:fldChar w:fldCharType="separate"/>
      </w:r>
      <w:r w:rsidR="00524416" w:rsidRPr="00524416">
        <w:rPr>
          <w:bCs/>
          <w:noProof/>
          <w:sz w:val="20"/>
          <w:szCs w:val="20"/>
        </w:rPr>
        <w:t>(OECD - Organization for Economic Co-Operation and Development 2022)</w:t>
      </w:r>
      <w:r w:rsidR="00524416">
        <w:rPr>
          <w:bCs/>
          <w:sz w:val="20"/>
          <w:szCs w:val="20"/>
        </w:rPr>
        <w:fldChar w:fldCharType="end"/>
      </w:r>
      <w:r w:rsidR="00524416" w:rsidRPr="00706C65">
        <w:rPr>
          <w:bCs/>
          <w:sz w:val="20"/>
          <w:szCs w:val="20"/>
        </w:rPr>
        <w:t xml:space="preserve"> </w:t>
      </w:r>
    </w:p>
    <w:p w14:paraId="6963813A" w14:textId="77777777" w:rsidR="005518F2" w:rsidRPr="00706C65" w:rsidRDefault="005518F2" w:rsidP="005518F2">
      <w:pPr>
        <w:rPr>
          <w:b/>
        </w:rPr>
      </w:pPr>
    </w:p>
    <w:p w14:paraId="296174A6" w14:textId="2FE2F168" w:rsidR="005518F2" w:rsidRPr="00706C65" w:rsidRDefault="002D2EC0" w:rsidP="001378CA">
      <w:pPr>
        <w:ind w:firstLine="708"/>
        <w:jc w:val="both"/>
        <w:rPr>
          <w:bCs/>
        </w:rPr>
      </w:pPr>
      <w:r w:rsidRPr="002D2EC0">
        <w:rPr>
          <w:bCs/>
        </w:rPr>
        <w:t>În</w:t>
      </w:r>
      <w:r w:rsidRPr="00CE7536">
        <w:rPr>
          <w:bCs/>
        </w:rPr>
        <w:t xml:space="preserve"> </w:t>
      </w:r>
      <w:r w:rsidR="00CE7536" w:rsidRPr="00CE7536">
        <w:rPr>
          <w:bCs/>
        </w:rPr>
        <w:fldChar w:fldCharType="begin"/>
      </w:r>
      <w:r w:rsidR="00CE7536" w:rsidRPr="00CE7536">
        <w:rPr>
          <w:bCs/>
        </w:rPr>
        <w:instrText xml:space="preserve"> REF _Ref162598707 \h  \* MERGEFORMAT </w:instrText>
      </w:r>
      <w:r w:rsidR="00CE7536" w:rsidRPr="00CE7536">
        <w:rPr>
          <w:bCs/>
        </w:rPr>
      </w:r>
      <w:r w:rsidR="00CE7536" w:rsidRPr="00CE7536">
        <w:rPr>
          <w:bCs/>
        </w:rPr>
        <w:fldChar w:fldCharType="separate"/>
      </w:r>
      <w:r w:rsidR="00CE7536" w:rsidRPr="00CE7536">
        <w:t xml:space="preserve">Fig. </w:t>
      </w:r>
      <w:r w:rsidR="00CE7536" w:rsidRPr="00CE7536">
        <w:rPr>
          <w:noProof/>
        </w:rPr>
        <w:t>3</w:t>
      </w:r>
      <w:r w:rsidR="00CE7536" w:rsidRPr="00CE7536">
        <w:noBreakHyphen/>
      </w:r>
      <w:r w:rsidR="00CE7536" w:rsidRPr="00CE7536">
        <w:rPr>
          <w:noProof/>
        </w:rPr>
        <w:t>4</w:t>
      </w:r>
      <w:r w:rsidR="00CE7536" w:rsidRPr="00CE7536">
        <w:rPr>
          <w:bCs/>
        </w:rPr>
        <w:fldChar w:fldCharType="end"/>
      </w:r>
      <w:r w:rsidR="00CE7536">
        <w:rPr>
          <w:bCs/>
        </w:rPr>
        <w:t xml:space="preserve"> </w:t>
      </w:r>
      <w:r w:rsidRPr="002D2EC0">
        <w:rPr>
          <w:bCs/>
        </w:rPr>
        <w:t>este reprezentată creșterea</w:t>
      </w:r>
      <w:r w:rsidR="005518F2" w:rsidRPr="00706C65">
        <w:rPr>
          <w:bCs/>
        </w:rPr>
        <w:t xml:space="preserve"> procentuală </w:t>
      </w:r>
      <w:r w:rsidRPr="002D2EC0">
        <w:rPr>
          <w:bCs/>
        </w:rPr>
        <w:t>a productivității forței de munca la nivelul Uniunii Europene, având ca referință</w:t>
      </w:r>
      <w:r w:rsidR="005518F2" w:rsidRPr="00706C65">
        <w:rPr>
          <w:bCs/>
        </w:rPr>
        <w:t xml:space="preserve"> anul 2010</w:t>
      </w:r>
      <w:r w:rsidRPr="002D2EC0">
        <w:rPr>
          <w:bCs/>
        </w:rPr>
        <w:t>.</w:t>
      </w:r>
      <w:r w:rsidR="005518F2" w:rsidRPr="00706C65">
        <w:rPr>
          <w:bCs/>
        </w:rPr>
        <w:t xml:space="preserve">. Așadar, observăm o creștere a productivității de cca 8.3% la nivelul Uniunii Europene din 2010 până în 2018. Această </w:t>
      </w:r>
      <w:r w:rsidR="005518F2">
        <w:rPr>
          <w:bCs/>
        </w:rPr>
        <w:t>modificare</w:t>
      </w:r>
      <w:r w:rsidR="005518F2" w:rsidRPr="00706C65">
        <w:rPr>
          <w:bCs/>
        </w:rPr>
        <w:t xml:space="preserve"> dă dovadă de o creștere economică la nivelul țărilor</w:t>
      </w:r>
      <w:r w:rsidR="005518F2">
        <w:rPr>
          <w:bCs/>
        </w:rPr>
        <w:t xml:space="preserve"> europene</w:t>
      </w:r>
      <w:r w:rsidR="005518F2" w:rsidRPr="00706C65">
        <w:rPr>
          <w:bCs/>
        </w:rPr>
        <w:t xml:space="preserve"> </w:t>
      </w:r>
      <w:r w:rsidR="005518F2">
        <w:rPr>
          <w:bCs/>
        </w:rPr>
        <w:t xml:space="preserve">în </w:t>
      </w:r>
      <w:r w:rsidR="005518F2" w:rsidRPr="00706C65">
        <w:rPr>
          <w:bCs/>
        </w:rPr>
        <w:t>care s-a reușit asigurarea bunăstării și dezvoltării sustenabile a societății.</w:t>
      </w:r>
    </w:p>
    <w:p w14:paraId="1AC4D155" w14:textId="429CD4E0" w:rsidR="005518F2" w:rsidRPr="00706C65" w:rsidRDefault="005518F2" w:rsidP="005518F2">
      <w:pPr>
        <w:jc w:val="both"/>
        <w:rPr>
          <w:b/>
        </w:rPr>
      </w:pPr>
      <w:r w:rsidRPr="00706C65">
        <w:rPr>
          <w:bCs/>
        </w:rPr>
        <w:tab/>
      </w:r>
      <w:r w:rsidR="007C5574">
        <w:rPr>
          <w:bCs/>
        </w:rPr>
        <w:t>Corelând</w:t>
      </w:r>
      <w:r w:rsidRPr="00706C65">
        <w:rPr>
          <w:bCs/>
        </w:rPr>
        <w:t xml:space="preserve"> creșterea productivității forței de munc</w:t>
      </w:r>
      <w:r w:rsidR="007C5574">
        <w:rPr>
          <w:bCs/>
        </w:rPr>
        <w:t>ă</w:t>
      </w:r>
      <w:r w:rsidRPr="00706C65">
        <w:rPr>
          <w:bCs/>
        </w:rPr>
        <w:t xml:space="preserve"> la nivelul Uniunii Europene cu creșterea valorii adăugate a sectorului </w:t>
      </w:r>
      <w:r w:rsidR="001378CA">
        <w:rPr>
          <w:bCs/>
        </w:rPr>
        <w:t>TIC</w:t>
      </w:r>
      <w:r w:rsidRPr="00706C65">
        <w:rPr>
          <w:bCs/>
        </w:rPr>
        <w:t xml:space="preserve"> la economia acestor țări</w:t>
      </w:r>
      <w:r w:rsidR="007C5574">
        <w:rPr>
          <w:bCs/>
        </w:rPr>
        <w:t>, din</w:t>
      </w:r>
      <w:r w:rsidRPr="00706C65">
        <w:rPr>
          <w:bCs/>
        </w:rPr>
        <w:t xml:space="preserve"> </w:t>
      </w:r>
      <w:r w:rsidR="002D2EC0">
        <w:rPr>
          <w:bCs/>
        </w:rPr>
        <w:fldChar w:fldCharType="begin"/>
      </w:r>
      <w:r w:rsidR="002D2EC0">
        <w:rPr>
          <w:bCs/>
        </w:rPr>
        <w:instrText xml:space="preserve"> REF _Ref163212309 \h </w:instrText>
      </w:r>
      <w:r w:rsidR="002D2EC0">
        <w:rPr>
          <w:bCs/>
        </w:rPr>
      </w:r>
      <w:r w:rsidR="002D2EC0">
        <w:rPr>
          <w:bCs/>
        </w:rPr>
        <w:fldChar w:fldCharType="separate"/>
      </w:r>
      <w:r w:rsidR="002D2EC0" w:rsidRPr="00793DDF">
        <w:t xml:space="preserve">Fig. </w:t>
      </w:r>
      <w:r w:rsidR="002D2EC0" w:rsidRPr="00793DDF">
        <w:rPr>
          <w:noProof/>
        </w:rPr>
        <w:t>3</w:t>
      </w:r>
      <w:r w:rsidR="002D2EC0" w:rsidRPr="00793DDF">
        <w:noBreakHyphen/>
      </w:r>
      <w:r w:rsidR="002D2EC0" w:rsidRPr="00793DDF">
        <w:rPr>
          <w:noProof/>
        </w:rPr>
        <w:t>5</w:t>
      </w:r>
      <w:r w:rsidR="002D2EC0">
        <w:rPr>
          <w:bCs/>
        </w:rPr>
        <w:fldChar w:fldCharType="end"/>
      </w:r>
      <w:r w:rsidDel="007C5574">
        <w:rPr>
          <w:bCs/>
        </w:rPr>
        <w:t xml:space="preserve"> </w:t>
      </w:r>
      <w:r w:rsidRPr="00706C65">
        <w:rPr>
          <w:bCs/>
        </w:rPr>
        <w:t xml:space="preserve">observăm o creștere constantă între anii 2014-2018. Valorile </w:t>
      </w:r>
      <w:r w:rsidR="007C5574">
        <w:rPr>
          <w:bCs/>
        </w:rPr>
        <w:t>reprezentate fac referire la</w:t>
      </w:r>
      <w:r w:rsidRPr="00706C65" w:rsidDel="007C5574">
        <w:rPr>
          <w:bCs/>
        </w:rPr>
        <w:t xml:space="preserve"> </w:t>
      </w:r>
      <w:r w:rsidRPr="00706C65">
        <w:rPr>
          <w:bCs/>
        </w:rPr>
        <w:t xml:space="preserve">ponderea prin care sectorul </w:t>
      </w:r>
      <w:r w:rsidR="001378CA">
        <w:rPr>
          <w:bCs/>
        </w:rPr>
        <w:t>TIC</w:t>
      </w:r>
      <w:r w:rsidRPr="00706C65">
        <w:rPr>
          <w:bCs/>
        </w:rPr>
        <w:t xml:space="preserve"> contribuie la economia țărilor UE. Observăm o creștere de la 4.87 % în 2010 la 5.29 în anul 2018. Linia punctată reprezintă tendința </w:t>
      </w:r>
      <w:r w:rsidR="007C5574">
        <w:rPr>
          <w:bCs/>
        </w:rPr>
        <w:t xml:space="preserve">de </w:t>
      </w:r>
      <w:r w:rsidRPr="00706C65">
        <w:rPr>
          <w:bCs/>
        </w:rPr>
        <w:t xml:space="preserve">creștere rapidă </w:t>
      </w:r>
      <w:r w:rsidR="007C5574">
        <w:rPr>
          <w:bCs/>
        </w:rPr>
        <w:t>înregistrată în perioada analizată</w:t>
      </w:r>
      <w:r w:rsidRPr="00706C65">
        <w:rPr>
          <w:bCs/>
        </w:rPr>
        <w:t>.</w:t>
      </w:r>
    </w:p>
    <w:p w14:paraId="0B9F793B" w14:textId="77777777" w:rsidR="005518F2" w:rsidRDefault="005518F2" w:rsidP="005518F2">
      <w:pPr>
        <w:rPr>
          <w:b/>
        </w:rPr>
      </w:pPr>
    </w:p>
    <w:p w14:paraId="38D6B657" w14:textId="77777777" w:rsidR="00AE44AF" w:rsidRPr="00706C65" w:rsidRDefault="00AE44AF" w:rsidP="00AE44AF">
      <w:pPr>
        <w:rPr>
          <w:b/>
        </w:rPr>
      </w:pPr>
    </w:p>
    <w:p w14:paraId="2E25387E" w14:textId="77777777" w:rsidR="00793DDF" w:rsidRDefault="005518F2" w:rsidP="00793DDF">
      <w:pPr>
        <w:keepNext/>
        <w:jc w:val="center"/>
      </w:pPr>
      <w:r w:rsidRPr="00706C65">
        <w:rPr>
          <w:noProof/>
        </w:rPr>
        <w:drawing>
          <wp:inline distT="0" distB="0" distL="0" distR="0" wp14:anchorId="2352F95F" wp14:editId="41357253">
            <wp:extent cx="5475930" cy="2680013"/>
            <wp:effectExtent l="0" t="0" r="0" b="6350"/>
            <wp:docPr id="80" name="Picture 80"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graph with a line and numbers&#10;&#10;Description automatically generated"/>
                    <pic:cNvPicPr/>
                  </pic:nvPicPr>
                  <pic:blipFill>
                    <a:blip r:embed="rId12"/>
                    <a:stretch>
                      <a:fillRect/>
                    </a:stretch>
                  </pic:blipFill>
                  <pic:spPr>
                    <a:xfrm>
                      <a:off x="0" y="0"/>
                      <a:ext cx="5514983" cy="2699126"/>
                    </a:xfrm>
                    <a:prstGeom prst="rect">
                      <a:avLst/>
                    </a:prstGeom>
                  </pic:spPr>
                </pic:pic>
              </a:graphicData>
            </a:graphic>
          </wp:inline>
        </w:drawing>
      </w:r>
    </w:p>
    <w:p w14:paraId="4A17E7A6" w14:textId="128EAB20" w:rsidR="005518F2" w:rsidRPr="00793DDF" w:rsidRDefault="00793DDF" w:rsidP="00793DDF">
      <w:pPr>
        <w:pStyle w:val="Caption"/>
        <w:spacing w:after="0"/>
        <w:jc w:val="center"/>
        <w:rPr>
          <w:b/>
          <w:i w:val="0"/>
          <w:iCs w:val="0"/>
          <w:color w:val="auto"/>
          <w:sz w:val="24"/>
          <w:szCs w:val="24"/>
        </w:rPr>
      </w:pPr>
      <w:bookmarkStart w:id="5" w:name="_Ref163212309"/>
      <w:r w:rsidRPr="00793DDF">
        <w:rPr>
          <w:i w:val="0"/>
          <w:iCs w:val="0"/>
          <w:color w:val="auto"/>
          <w:sz w:val="24"/>
          <w:szCs w:val="24"/>
        </w:rPr>
        <w:t xml:space="preserve">Fig. </w:t>
      </w:r>
      <w:r w:rsidRPr="00793DDF">
        <w:rPr>
          <w:i w:val="0"/>
          <w:iCs w:val="0"/>
          <w:color w:val="auto"/>
          <w:sz w:val="24"/>
          <w:szCs w:val="24"/>
        </w:rPr>
        <w:fldChar w:fldCharType="begin"/>
      </w:r>
      <w:r w:rsidRPr="00793DDF">
        <w:rPr>
          <w:i w:val="0"/>
          <w:iCs w:val="0"/>
          <w:color w:val="auto"/>
          <w:sz w:val="24"/>
          <w:szCs w:val="24"/>
        </w:rPr>
        <w:instrText xml:space="preserve"> STYLEREF 1 \s </w:instrText>
      </w:r>
      <w:r w:rsidRPr="00793DDF">
        <w:rPr>
          <w:i w:val="0"/>
          <w:iCs w:val="0"/>
          <w:color w:val="auto"/>
          <w:sz w:val="24"/>
          <w:szCs w:val="24"/>
        </w:rPr>
        <w:fldChar w:fldCharType="separate"/>
      </w:r>
      <w:r w:rsidRPr="00793DDF">
        <w:rPr>
          <w:i w:val="0"/>
          <w:iCs w:val="0"/>
          <w:noProof/>
          <w:color w:val="auto"/>
          <w:sz w:val="24"/>
          <w:szCs w:val="24"/>
        </w:rPr>
        <w:t>3</w:t>
      </w:r>
      <w:r w:rsidRPr="00793DDF">
        <w:rPr>
          <w:i w:val="0"/>
          <w:iCs w:val="0"/>
          <w:color w:val="auto"/>
          <w:sz w:val="24"/>
          <w:szCs w:val="24"/>
        </w:rPr>
        <w:fldChar w:fldCharType="end"/>
      </w:r>
      <w:r w:rsidRPr="00793DDF">
        <w:rPr>
          <w:i w:val="0"/>
          <w:iCs w:val="0"/>
          <w:color w:val="auto"/>
          <w:sz w:val="24"/>
          <w:szCs w:val="24"/>
        </w:rPr>
        <w:noBreakHyphen/>
      </w:r>
      <w:r w:rsidRPr="00793DDF">
        <w:rPr>
          <w:i w:val="0"/>
          <w:iCs w:val="0"/>
          <w:color w:val="auto"/>
          <w:sz w:val="24"/>
          <w:szCs w:val="24"/>
        </w:rPr>
        <w:fldChar w:fldCharType="begin"/>
      </w:r>
      <w:r w:rsidRPr="00793DDF">
        <w:rPr>
          <w:i w:val="0"/>
          <w:iCs w:val="0"/>
          <w:color w:val="auto"/>
          <w:sz w:val="24"/>
          <w:szCs w:val="24"/>
        </w:rPr>
        <w:instrText xml:space="preserve"> SEQ Fig. \* ARABIC \s 1 </w:instrText>
      </w:r>
      <w:r w:rsidRPr="00793DDF">
        <w:rPr>
          <w:i w:val="0"/>
          <w:iCs w:val="0"/>
          <w:color w:val="auto"/>
          <w:sz w:val="24"/>
          <w:szCs w:val="24"/>
        </w:rPr>
        <w:fldChar w:fldCharType="separate"/>
      </w:r>
      <w:r w:rsidRPr="00793DDF">
        <w:rPr>
          <w:i w:val="0"/>
          <w:iCs w:val="0"/>
          <w:noProof/>
          <w:color w:val="auto"/>
          <w:sz w:val="24"/>
          <w:szCs w:val="24"/>
        </w:rPr>
        <w:t>5</w:t>
      </w:r>
      <w:r w:rsidRPr="00793DDF">
        <w:rPr>
          <w:i w:val="0"/>
          <w:iCs w:val="0"/>
          <w:color w:val="auto"/>
          <w:sz w:val="24"/>
          <w:szCs w:val="24"/>
        </w:rPr>
        <w:fldChar w:fldCharType="end"/>
      </w:r>
      <w:bookmarkEnd w:id="5"/>
      <w:r w:rsidRPr="00793DDF">
        <w:rPr>
          <w:i w:val="0"/>
          <w:iCs w:val="0"/>
          <w:color w:val="auto"/>
          <w:sz w:val="24"/>
          <w:szCs w:val="24"/>
        </w:rPr>
        <w:t>. Evoluția valorii adăugate a sectorului de informație și comunicare la nivelul</w:t>
      </w:r>
    </w:p>
    <w:p w14:paraId="3E9AF821" w14:textId="005E0CB4" w:rsidR="005518F2" w:rsidRDefault="005518F2" w:rsidP="005518F2">
      <w:pPr>
        <w:jc w:val="center"/>
        <w:rPr>
          <w:rStyle w:val="Hyperlink"/>
          <w:bCs/>
          <w:sz w:val="20"/>
          <w:szCs w:val="20"/>
        </w:rPr>
      </w:pPr>
      <w:r w:rsidRPr="00706C65">
        <w:rPr>
          <w:bCs/>
          <w:sz w:val="20"/>
          <w:szCs w:val="20"/>
        </w:rPr>
        <w:t>Sursa: Elaborat de autor pe baza datelor preluate de pe</w:t>
      </w:r>
      <w:r w:rsidR="00343F0D">
        <w:rPr>
          <w:bCs/>
          <w:sz w:val="20"/>
          <w:szCs w:val="20"/>
        </w:rPr>
        <w:fldChar w:fldCharType="begin" w:fldLock="1"/>
      </w:r>
      <w:r w:rsidR="00524416">
        <w:rPr>
          <w:bCs/>
          <w:sz w:val="20"/>
          <w:szCs w:val="20"/>
        </w:rPr>
        <w:instrText>ADDIN CSL_CITATION {"citationItems":[{"id":"ITEM-1","itemData":{"URL":"https://data.oecd.org/","accessed":{"date-parts":[["2022","11","12"]]},"author":[{"dropping-particle":"","family":"OECD - Organization for Economic Co-Operation and Development","given":"","non-dropping-particle":"","parse-names":false,"suffix":""}],"id":"ITEM-1","issued":{"date-parts":[["2022"]]},"title":"Productivity and Value added by ICT - OECD Data","type":"webpage"},"uris":["http://www.mendeley.com/documents/?uuid=5de1e4e3-6d98-4f02-8d4b-abde1b85642c"]}],"mendeley":{"formattedCitation":"(OECD - Organization for Economic Co-Operation and Development 2022)","plainTextFormattedCitation":"(OECD - Organization for Economic Co-Operation and Development 2022)","previouslyFormattedCitation":"(OECD - Organization for Economic Co-Operation and Development 2022)"},"properties":{"noteIndex":0},"schema":"https://github.com/citation-style-language/schema/raw/master/csl-citation.json"}</w:instrText>
      </w:r>
      <w:r w:rsidR="00343F0D">
        <w:rPr>
          <w:bCs/>
          <w:sz w:val="20"/>
          <w:szCs w:val="20"/>
        </w:rPr>
        <w:fldChar w:fldCharType="separate"/>
      </w:r>
      <w:r w:rsidR="00343F0D" w:rsidRPr="00343F0D">
        <w:rPr>
          <w:bCs/>
          <w:noProof/>
          <w:sz w:val="20"/>
          <w:szCs w:val="20"/>
        </w:rPr>
        <w:t>(OECD - Organization for Economic Co-Operation and Development 2022)</w:t>
      </w:r>
      <w:r w:rsidR="00343F0D">
        <w:rPr>
          <w:bCs/>
          <w:sz w:val="20"/>
          <w:szCs w:val="20"/>
        </w:rPr>
        <w:fldChar w:fldCharType="end"/>
      </w:r>
    </w:p>
    <w:p w14:paraId="349D2E24" w14:textId="77777777" w:rsidR="00793DDF" w:rsidRDefault="00793DDF" w:rsidP="005518F2">
      <w:pPr>
        <w:jc w:val="both"/>
        <w:rPr>
          <w:bCs/>
        </w:rPr>
      </w:pPr>
    </w:p>
    <w:p w14:paraId="55BA09A2" w14:textId="189955EA" w:rsidR="005518F2" w:rsidRPr="00706C65" w:rsidRDefault="005518F2" w:rsidP="00793DDF">
      <w:pPr>
        <w:ind w:firstLine="708"/>
        <w:jc w:val="both"/>
        <w:rPr>
          <w:bCs/>
        </w:rPr>
      </w:pPr>
      <w:r w:rsidRPr="00706C65">
        <w:rPr>
          <w:bCs/>
        </w:rPr>
        <w:t xml:space="preserve">Printr-o comparație vizuală între </w:t>
      </w:r>
      <w:r w:rsidR="007A2C36">
        <w:rPr>
          <w:bCs/>
        </w:rPr>
        <w:fldChar w:fldCharType="begin"/>
      </w:r>
      <w:r w:rsidR="007A2C36">
        <w:rPr>
          <w:bCs/>
        </w:rPr>
        <w:instrText xml:space="preserve"> REF _Ref162598707 \h </w:instrText>
      </w:r>
      <w:r w:rsidR="007A2C36">
        <w:rPr>
          <w:bCs/>
        </w:rPr>
      </w:r>
      <w:r w:rsidR="007A2C36">
        <w:rPr>
          <w:bCs/>
        </w:rPr>
        <w:fldChar w:fldCharType="separate"/>
      </w:r>
      <w:r w:rsidR="007A2C36" w:rsidRPr="00CE7536">
        <w:t xml:space="preserve">Fig. </w:t>
      </w:r>
      <w:r w:rsidR="007A2C36">
        <w:rPr>
          <w:noProof/>
        </w:rPr>
        <w:t>3</w:t>
      </w:r>
      <w:r w:rsidR="007A2C36">
        <w:noBreakHyphen/>
      </w:r>
      <w:r w:rsidR="007A2C36">
        <w:rPr>
          <w:noProof/>
        </w:rPr>
        <w:t>4</w:t>
      </w:r>
      <w:r w:rsidR="007A2C36">
        <w:rPr>
          <w:bCs/>
        </w:rPr>
        <w:fldChar w:fldCharType="end"/>
      </w:r>
      <w:r>
        <w:t xml:space="preserve"> </w:t>
      </w:r>
      <w:r w:rsidRPr="00706C65">
        <w:rPr>
          <w:bCs/>
        </w:rPr>
        <w:t xml:space="preserve">privind productivitatea forței de muncă și </w:t>
      </w:r>
      <w:r w:rsidR="007A2C36">
        <w:rPr>
          <w:bCs/>
        </w:rPr>
        <w:fldChar w:fldCharType="begin"/>
      </w:r>
      <w:r w:rsidR="007A2C36">
        <w:rPr>
          <w:bCs/>
        </w:rPr>
        <w:instrText xml:space="preserve"> REF _Ref163212309 \h </w:instrText>
      </w:r>
      <w:r w:rsidR="007A2C36">
        <w:rPr>
          <w:bCs/>
        </w:rPr>
      </w:r>
      <w:r w:rsidR="007A2C36">
        <w:rPr>
          <w:bCs/>
        </w:rPr>
        <w:fldChar w:fldCharType="separate"/>
      </w:r>
      <w:r w:rsidR="007A2C36" w:rsidRPr="00793DDF">
        <w:t xml:space="preserve">Fig. </w:t>
      </w:r>
      <w:r w:rsidR="007A2C36" w:rsidRPr="00793DDF">
        <w:rPr>
          <w:noProof/>
        </w:rPr>
        <w:t>3</w:t>
      </w:r>
      <w:r w:rsidR="007A2C36" w:rsidRPr="00793DDF">
        <w:noBreakHyphen/>
      </w:r>
      <w:r w:rsidR="007A2C36" w:rsidRPr="00793DDF">
        <w:rPr>
          <w:noProof/>
        </w:rPr>
        <w:t>5</w:t>
      </w:r>
      <w:r w:rsidR="007A2C36">
        <w:rPr>
          <w:bCs/>
        </w:rPr>
        <w:fldChar w:fldCharType="end"/>
      </w:r>
      <w:r>
        <w:t xml:space="preserve"> </w:t>
      </w:r>
      <w:r w:rsidRPr="00706C65">
        <w:rPr>
          <w:bCs/>
        </w:rPr>
        <w:t xml:space="preserve">privind valoarea adăugată de sectorul </w:t>
      </w:r>
      <w:r w:rsidR="001378CA">
        <w:rPr>
          <w:bCs/>
        </w:rPr>
        <w:t>TIC</w:t>
      </w:r>
      <w:r w:rsidRPr="00706C65">
        <w:rPr>
          <w:bCs/>
        </w:rPr>
        <w:t xml:space="preserve">, observăm că în 2009, pe când au început să se resimtă efectele crizei economice la nivelul productivității forței de muncă, aportul </w:t>
      </w:r>
      <w:r w:rsidR="001378CA">
        <w:rPr>
          <w:bCs/>
        </w:rPr>
        <w:t>TIC</w:t>
      </w:r>
      <w:r w:rsidRPr="00706C65">
        <w:rPr>
          <w:bCs/>
        </w:rPr>
        <w:t xml:space="preserve"> la economia țărilor a fost mai mare decât anul 2008 sau 2010. Scăderea din 2010 a valorii adăugate de sectorul </w:t>
      </w:r>
      <w:r w:rsidR="001378CA">
        <w:rPr>
          <w:bCs/>
        </w:rPr>
        <w:t>TIC</w:t>
      </w:r>
      <w:r w:rsidRPr="00706C65">
        <w:rPr>
          <w:bCs/>
        </w:rPr>
        <w:t xml:space="preserve"> o putem explica prin revenirea la normalitate a celorlalte sectoare care au avut de suferit mai mult pe timpul crizei economice. În continuare încercăm să identificăm care sunt țările de top în digitalizare la nivelul uniunii europene.</w:t>
      </w:r>
    </w:p>
    <w:p w14:paraId="39D7AA3A" w14:textId="0A90EB01" w:rsidR="00752713" w:rsidRDefault="00752713" w:rsidP="001D3635">
      <w:pPr>
        <w:ind w:firstLine="708"/>
        <w:jc w:val="both"/>
        <w:rPr>
          <w:bCs/>
        </w:rPr>
      </w:pPr>
      <w:r w:rsidRPr="00F51B89">
        <w:rPr>
          <w:bCs/>
        </w:rPr>
        <w:t>În 2020, valoarea adăugată de sectorul TIC al UE a fost echivalentă cu 5,2 % din PIB. "</w:t>
      </w:r>
      <w:r>
        <w:rPr>
          <w:bCs/>
        </w:rPr>
        <w:t xml:space="preserve"> </w:t>
      </w:r>
      <w:r w:rsidRPr="00F51B89">
        <w:rPr>
          <w:bCs/>
        </w:rPr>
        <w:t xml:space="preserve">"Între 2015 și 2020, valoarea adăugată a serviciilor TIC în UE a crescut în fiecare an și a crescut </w:t>
      </w:r>
      <w:r w:rsidR="006C2745">
        <w:rPr>
          <w:bCs/>
        </w:rPr>
        <w:t xml:space="preserve">în total </w:t>
      </w:r>
      <w:r w:rsidRPr="00F51B89">
        <w:rPr>
          <w:bCs/>
        </w:rPr>
        <w:t>cu 28,9 %, în timp ce valoarea adăugată a producției TIC a crescut cu 20,4 %.</w:t>
      </w:r>
      <w:r w:rsidR="006C2745">
        <w:rPr>
          <w:bCs/>
        </w:rPr>
        <w:t xml:space="preserve"> Astfel confirmăm </w:t>
      </w:r>
      <w:r w:rsidR="00344444">
        <w:rPr>
          <w:bCs/>
        </w:rPr>
        <w:t xml:space="preserve">creșterea mai accelerată a serviciilor TIC (realizare și implementare de software și </w:t>
      </w:r>
      <w:r w:rsidR="001D3635">
        <w:rPr>
          <w:bCs/>
        </w:rPr>
        <w:t>consultanță în IT). Totodată, î</w:t>
      </w:r>
      <w:r w:rsidRPr="00F51B89">
        <w:rPr>
          <w:bCs/>
        </w:rPr>
        <w:t xml:space="preserve">n 2020, cel mai mare </w:t>
      </w:r>
      <w:r w:rsidR="002F567C" w:rsidRPr="00F51B89">
        <w:rPr>
          <w:bCs/>
        </w:rPr>
        <w:t>sub</w:t>
      </w:r>
      <w:r w:rsidR="002F567C">
        <w:rPr>
          <w:bCs/>
        </w:rPr>
        <w:t>-</w:t>
      </w:r>
      <w:r w:rsidR="002F567C" w:rsidRPr="00F51B89">
        <w:rPr>
          <w:bCs/>
        </w:rPr>
        <w:t>sector</w:t>
      </w:r>
      <w:r w:rsidRPr="00F51B89">
        <w:rPr>
          <w:bCs/>
        </w:rPr>
        <w:t xml:space="preserve"> al serviciilor TIC din UE, </w:t>
      </w:r>
      <w:r w:rsidR="002F567C">
        <w:rPr>
          <w:bCs/>
        </w:rPr>
        <w:t>p</w:t>
      </w:r>
      <w:r w:rsidRPr="00F51B89">
        <w:rPr>
          <w:bCs/>
        </w:rPr>
        <w:t>rogramarea calculatoarelor, consultanță și activități conexe, a angajat de 10 ori mai multe persoane decât cel mai mare sub</w:t>
      </w:r>
      <w:r w:rsidR="002F567C">
        <w:rPr>
          <w:bCs/>
        </w:rPr>
        <w:t>-</w:t>
      </w:r>
      <w:r w:rsidRPr="00F51B89">
        <w:rPr>
          <w:bCs/>
        </w:rPr>
        <w:t>sector de producție TIC, "</w:t>
      </w:r>
      <w:r w:rsidR="002F567C">
        <w:rPr>
          <w:bCs/>
        </w:rPr>
        <w:t>realizarea de c</w:t>
      </w:r>
      <w:r w:rsidRPr="00F51B89">
        <w:rPr>
          <w:bCs/>
        </w:rPr>
        <w:t>omponente și plăci electronice</w:t>
      </w:r>
      <w:r w:rsidR="007C5574">
        <w:rPr>
          <w:rStyle w:val="FootnoteReference"/>
          <w:bCs/>
        </w:rPr>
        <w:fldChar w:fldCharType="begin" w:fldLock="1"/>
      </w:r>
      <w:ins w:id="6" w:author="Alexandra POPA" w:date="2024-04-02T23:24:00Z">
        <w:r w:rsidR="007C5574">
          <w:rPr>
            <w:bCs/>
          </w:rPr>
          <w:instrText>ADDIN CSL_CITATION {"citationItems":[{"id":"ITEM-1","itemData":{"author":[{"dropping-particle":"","family":"Eurostat","given":"","non-dropping-particle":"","parse-names":false,"suffix":""}],"id":"ITEM-1","issue":"February 2022","issued":{"date-parts":[["2022"]]},"page":"1-18","title":"ICT sector - value added, employment and R&amp;D - Statistics Explained","type":"article-journal"},"uris":["http://www.mendeley.com/documents/?uuid=f8e34b4a-140f-4c0c-ba72-30b7a9ae5032"]}],"mendeley":{"formattedCitation":"(Eurostat 2022)","plainTextFormattedCitation":"(Eurostat 2022)","previouslyFormattedCitation":"(Eurostat 2022)"},"properties":{"noteIndex":0},"schema":"https://github.com/citation-style-language/schema/raw/master/csl-citation.json"}</w:instrText>
        </w:r>
      </w:ins>
      <w:r w:rsidR="007C5574">
        <w:rPr>
          <w:rStyle w:val="FootnoteReference"/>
          <w:bCs/>
        </w:rPr>
        <w:fldChar w:fldCharType="separate"/>
      </w:r>
      <w:r w:rsidR="007C5574" w:rsidRPr="009F7B31">
        <w:rPr>
          <w:noProof/>
          <w:lang w:val="en-US"/>
        </w:rPr>
        <w:t>(Eurostat 2022)</w:t>
      </w:r>
      <w:r w:rsidR="007C5574">
        <w:rPr>
          <w:rStyle w:val="FootnoteReference"/>
          <w:bCs/>
        </w:rPr>
        <w:fldChar w:fldCharType="end"/>
      </w:r>
      <w:r w:rsidR="007C5574">
        <w:rPr>
          <w:bCs/>
        </w:rPr>
        <w:t>.</w:t>
      </w:r>
    </w:p>
    <w:p w14:paraId="5EB78BD9" w14:textId="628894B1" w:rsidR="002839D1" w:rsidRPr="00D35DBE" w:rsidRDefault="002839D1" w:rsidP="002839D1">
      <w:pPr>
        <w:ind w:firstLine="708"/>
        <w:jc w:val="both"/>
        <w:rPr>
          <w:bCs/>
        </w:rPr>
      </w:pPr>
      <w:r w:rsidRPr="00D35DBE">
        <w:rPr>
          <w:bCs/>
        </w:rPr>
        <w:t xml:space="preserve">Cercetătorii din diferite domenii </w:t>
      </w:r>
      <w:r w:rsidR="007C5574">
        <w:rPr>
          <w:bCs/>
        </w:rPr>
        <w:t xml:space="preserve">sunt preocupați de </w:t>
      </w:r>
      <w:r w:rsidR="000A172B">
        <w:rPr>
          <w:bCs/>
        </w:rPr>
        <w:t xml:space="preserve">explorarea </w:t>
      </w:r>
      <w:r w:rsidRPr="00D35DBE">
        <w:rPr>
          <w:bCs/>
        </w:rPr>
        <w:t>relați</w:t>
      </w:r>
      <w:r w:rsidR="00463992">
        <w:rPr>
          <w:bCs/>
        </w:rPr>
        <w:t>ei</w:t>
      </w:r>
      <w:r w:rsidRPr="00D35DBE">
        <w:rPr>
          <w:bCs/>
        </w:rPr>
        <w:t xml:space="preserve"> dintre infrastructura TIC și creșterea economică. Progresele tehnologiilor digitale au un impact asupra productivității și prosperității economice. Unele puncte cheie includ:</w:t>
      </w:r>
      <w:r>
        <w:rPr>
          <w:rStyle w:val="FootnoteReference"/>
          <w:bCs/>
        </w:rPr>
        <w:fldChar w:fldCharType="begin" w:fldLock="1"/>
      </w:r>
      <w:r>
        <w:rPr>
          <w:bCs/>
        </w:rPr>
        <w:instrText>ADDIN CSL_CITATION {"citationItems":[{"id":"ITEM-1","itemData":{"DOI":"10.1007/s40622-020-00263-5","ISSN":"0304-0941","abstract":"This study explores the ways and means behind evolving ICT infrastructure's direct or indirect effect on economic growth within a conceptual framework. Advances in digital technologies, their role, and significance in techno managerial ICT solutions are examined to provide a knowledge base for assessing capabilities, possibilities, and utilities to researchers, economists, policy and decision makers for optimal resources utilization, and stimulating economic growth. Besides contributing to the fields of information systems research and growth literature, few indicators are listed for consideration in economic analysis. This broadens vision for optimizing systems infrastructure, innovation activities, and helps establish their effects on growth. The study proposes that supporting policies in combination with adequate funds provision, stable government, macro-economic determinants, and innovation environment are crucial for ICT-induced prosperity. Additionally, countries need to promote e-commerce and e-governance activities with adequate R&amp;D support, technical support, deployment of probots knowbots and chatbots powered by artificial intelligence, autonomic computing applications, transfer of technology to industry and society, enforcement toward acceptance of digitization, and use-based rewards. The study is useful in decision-making for managers, ICT-professionals, and entrepreneurs to assess ICT solutions with economic benefits; facilitates ICT infrastructure requirement analysis, planning, and deployments with their socio-economic implications.","author":[{"dropping-particle":"","family":"Sarangi","given":"Ajoy Ketan","non-dropping-particle":"","parse-names":false,"suffix":""},{"dropping-particle":"","family":"Pradhan","given":"Rudra Prakash","non-dropping-particle":"","parse-names":false,"suffix":""}],"container-title":"Decision","id":"ITEM-1","issue":"4","issued":{"date-parts":[["2020"]]},"page":"363-383","publisher":"Springer India","title":"ICT infrastructure and economic growth: a critical assessment and some policy implications","type":"article-journal","volume":"47"},"uris":["http://www.mendeley.com/documents/?uuid=49327a38-8b98-43fd-9032-1e59c6210e3d"]}],"mendeley":{"formattedCitation":"(Sarangi and Pradhan 2020)","plainTextFormattedCitation":"(Sarangi and Pradhan 2020)","previouslyFormattedCitation":"(Sarangi and Pradhan 2020)"},"properties":{"noteIndex":0},"schema":"https://github.com/citation-style-language/schema/raw/master/csl-citation.json"}</w:instrText>
      </w:r>
      <w:r>
        <w:rPr>
          <w:rStyle w:val="FootnoteReference"/>
          <w:bCs/>
        </w:rPr>
        <w:fldChar w:fldCharType="separate"/>
      </w:r>
      <w:r w:rsidRPr="009F7B31">
        <w:rPr>
          <w:noProof/>
          <w:lang w:val="en-US"/>
        </w:rPr>
        <w:t>(Sarangi and Pradhan 2020)</w:t>
      </w:r>
      <w:r>
        <w:rPr>
          <w:rStyle w:val="FootnoteReference"/>
          <w:bCs/>
        </w:rPr>
        <w:fldChar w:fldCharType="end"/>
      </w:r>
    </w:p>
    <w:p w14:paraId="427CDC8C" w14:textId="77777777" w:rsidR="002839D1" w:rsidRPr="00D35DBE" w:rsidRDefault="002839D1" w:rsidP="002839D1">
      <w:pPr>
        <w:pStyle w:val="ListParagraph"/>
        <w:numPr>
          <w:ilvl w:val="0"/>
          <w:numId w:val="15"/>
        </w:numPr>
        <w:jc w:val="both"/>
        <w:rPr>
          <w:bCs/>
        </w:rPr>
      </w:pPr>
      <w:r w:rsidRPr="00D35DBE">
        <w:rPr>
          <w:bCs/>
        </w:rPr>
        <w:t>Transformarea digitală: Este esențială o evaluare critică a efectelor directe sau indirecte ale infrastructurii TIC asupra creșterii economice. Politicile de sprijin, finanțarea adecvată, guvernanța stabilă și un mediu favorabil inovării contribuie la prosperitatea indusă de TIC.</w:t>
      </w:r>
    </w:p>
    <w:p w14:paraId="4B25C319" w14:textId="77777777" w:rsidR="002839D1" w:rsidRPr="00D35DBE" w:rsidRDefault="002839D1" w:rsidP="002839D1">
      <w:pPr>
        <w:pStyle w:val="ListParagraph"/>
        <w:numPr>
          <w:ilvl w:val="0"/>
          <w:numId w:val="15"/>
        </w:numPr>
        <w:jc w:val="both"/>
        <w:rPr>
          <w:bCs/>
        </w:rPr>
      </w:pPr>
      <w:r w:rsidRPr="00D35DBE">
        <w:rPr>
          <w:bCs/>
        </w:rPr>
        <w:t>Beneficii economice: Factorii de decizie, managerii și antreprenorii evaluează soluțiile TIC pentru beneficii economice. Înțelegerea interacțiunii dintre hardware, software și telecomunicații ajută la utilizarea și creșterea optimă a resurselor.</w:t>
      </w:r>
    </w:p>
    <w:p w14:paraId="02BA6091" w14:textId="179B3ED5" w:rsidR="002839D1" w:rsidRPr="00D35DBE" w:rsidRDefault="002839D1" w:rsidP="002839D1">
      <w:pPr>
        <w:ind w:firstLine="708"/>
        <w:jc w:val="both"/>
        <w:rPr>
          <w:bCs/>
        </w:rPr>
      </w:pPr>
      <w:r w:rsidRPr="00D35DBE">
        <w:rPr>
          <w:bCs/>
        </w:rPr>
        <w:t xml:space="preserve">Sectorul TIC joacă un rol strategic în creșterea industriilor noi, a competitivității </w:t>
      </w:r>
      <w:r w:rsidR="001378CA">
        <w:rPr>
          <w:bCs/>
        </w:rPr>
        <w:t>organizații de afaceri</w:t>
      </w:r>
      <w:r w:rsidRPr="00D35DBE">
        <w:rPr>
          <w:bCs/>
        </w:rPr>
        <w:t>lor și a progresului tehnologic general în toate economiile.</w:t>
      </w:r>
    </w:p>
    <w:p w14:paraId="4C015999" w14:textId="7E4266DB" w:rsidR="00AB0129" w:rsidRPr="00AB0129" w:rsidRDefault="00AB0129" w:rsidP="00AB0129">
      <w:pPr>
        <w:pStyle w:val="Heading1"/>
        <w:rPr>
          <w:sz w:val="28"/>
          <w:szCs w:val="28"/>
        </w:rPr>
      </w:pPr>
      <w:r w:rsidRPr="00AB0129">
        <w:rPr>
          <w:sz w:val="28"/>
          <w:szCs w:val="28"/>
        </w:rPr>
        <w:t>Concluzii</w:t>
      </w:r>
    </w:p>
    <w:p w14:paraId="333875F1" w14:textId="77777777" w:rsidR="002D2EC0" w:rsidRDefault="007E4733" w:rsidP="002D2EC0">
      <w:pPr>
        <w:ind w:firstLine="450"/>
        <w:jc w:val="both"/>
      </w:pPr>
      <w:r w:rsidRPr="001E4732">
        <w:t>Așadar, piața produselor</w:t>
      </w:r>
      <w:r w:rsidR="001378CA">
        <w:t xml:space="preserve"> TIC</w:t>
      </w:r>
      <w:r w:rsidR="003A7408" w:rsidRPr="001E4732">
        <w:t xml:space="preserve"> (hardware)</w:t>
      </w:r>
      <w:r w:rsidRPr="001E4732">
        <w:t xml:space="preserve"> este într-o ușoară descreștere în</w:t>
      </w:r>
      <w:r w:rsidR="003A7408" w:rsidRPr="001E4732">
        <w:t>tre</w:t>
      </w:r>
      <w:r w:rsidR="00175A6B" w:rsidRPr="001E4732">
        <w:t xml:space="preserve"> </w:t>
      </w:r>
      <w:r w:rsidRPr="001E4732">
        <w:t>ani</w:t>
      </w:r>
      <w:r w:rsidR="00175A6B" w:rsidRPr="001E4732">
        <w:t>i</w:t>
      </w:r>
      <w:r w:rsidR="009054B6" w:rsidRPr="001E4732">
        <w:t xml:space="preserve"> 2000-2018</w:t>
      </w:r>
      <w:r w:rsidRPr="001E4732">
        <w:t>. La nivelul actual de cercetare putem argumenta această schimbare printr-o serie de posibili factori de influență care au dus la această situație</w:t>
      </w:r>
      <w:r w:rsidR="00463992">
        <w:t>, printre care:</w:t>
      </w:r>
      <w:r w:rsidR="002D2EC0">
        <w:t xml:space="preserve"> </w:t>
      </w:r>
    </w:p>
    <w:p w14:paraId="214FBC8E" w14:textId="28FAA92A" w:rsidR="007E4733" w:rsidRPr="001E4732" w:rsidRDefault="007E4733" w:rsidP="002D2EC0">
      <w:pPr>
        <w:ind w:firstLine="450"/>
        <w:jc w:val="both"/>
      </w:pPr>
      <w:r w:rsidRPr="001E4732">
        <w:t xml:space="preserve">Industria produselor </w:t>
      </w:r>
      <w:r w:rsidR="001378CA">
        <w:t>TIC</w:t>
      </w:r>
      <w:r w:rsidRPr="001E4732">
        <w:t>, la nivel global, este treptat eclipsată din punct de vedere a contribuției sale în economi</w:t>
      </w:r>
      <w:r w:rsidR="009054B6" w:rsidRPr="001E4732">
        <w:t>a</w:t>
      </w:r>
      <w:r w:rsidRPr="001E4732">
        <w:t xml:space="preserve"> unei regiuni de către producția altor tipuri de bunuri de consum. Această modificare ar însemna pe deoparte schimbarea trend-ului de consum pe piața, (substituirea produselor </w:t>
      </w:r>
      <w:r w:rsidR="001378CA">
        <w:t>TIC</w:t>
      </w:r>
      <w:r w:rsidRPr="001E4732">
        <w:t xml:space="preserve"> cu alte tipuri de produse) iar pe de altă parte contribuția din ce în ce mai mică adusă la PIB din partea acestui grup de produse;</w:t>
      </w:r>
    </w:p>
    <w:p w14:paraId="0B01554D" w14:textId="14494636" w:rsidR="007E4733" w:rsidRPr="001E4732" w:rsidRDefault="007E4733" w:rsidP="007E4733">
      <w:pPr>
        <w:pStyle w:val="ListParagraph"/>
        <w:numPr>
          <w:ilvl w:val="0"/>
          <w:numId w:val="10"/>
        </w:numPr>
        <w:jc w:val="both"/>
      </w:pPr>
      <w:r w:rsidRPr="001E4732">
        <w:t xml:space="preserve">Piața produselor </w:t>
      </w:r>
      <w:r w:rsidR="001378CA">
        <w:t>TIC</w:t>
      </w:r>
      <w:r w:rsidRPr="001E4732">
        <w:t xml:space="preserve"> a ajuns la un nivel de saturație. Acest lucru se poate datora faptului că cei, cărora le este destinat produsul nou fabricat, renunță mai greu la versiunea mai veche a acestuia (atâta timp cât este funcțional), adică este atras mai mult de valoarea emoțională a acestuia și nu de noile funcționalități sau creșterea performanței;</w:t>
      </w:r>
    </w:p>
    <w:p w14:paraId="4D3229E9" w14:textId="77777777" w:rsidR="007E4733" w:rsidRPr="001E4732" w:rsidRDefault="007E4733" w:rsidP="007E4733">
      <w:pPr>
        <w:pStyle w:val="ListParagraph"/>
        <w:numPr>
          <w:ilvl w:val="0"/>
          <w:numId w:val="10"/>
        </w:numPr>
        <w:jc w:val="both"/>
      </w:pPr>
      <w:r w:rsidRPr="001E4732">
        <w:t>Puterea de cumpărare a unei mari categorii de consumatori a scăzut datorită unor factori imprevizibili (război, cataclisme, conflicte și strategii politice și economice).</w:t>
      </w:r>
    </w:p>
    <w:p w14:paraId="187EBFAA" w14:textId="5A175317" w:rsidR="007E4733" w:rsidRPr="001E4732" w:rsidRDefault="007E4733" w:rsidP="007E4733">
      <w:pPr>
        <w:pStyle w:val="ListParagraph"/>
        <w:numPr>
          <w:ilvl w:val="0"/>
          <w:numId w:val="10"/>
        </w:numPr>
        <w:jc w:val="both"/>
      </w:pPr>
      <w:r w:rsidRPr="001E4732">
        <w:t xml:space="preserve">Fabricarea acestor tipuri de produse de către </w:t>
      </w:r>
      <w:r w:rsidR="001378CA">
        <w:t>organizații de afaceri</w:t>
      </w:r>
      <w:r w:rsidRPr="001E4732">
        <w:t xml:space="preserve"> a devenit mai îngreunată din cauza unor politici de mediu, politici fiscale, lipsa unor anumite categorii de resurse etc. respectiv, </w:t>
      </w:r>
      <w:r w:rsidR="006A248B" w:rsidRPr="001E4732">
        <w:t>își</w:t>
      </w:r>
      <w:r w:rsidRPr="001E4732">
        <w:t xml:space="preserve"> mută punctele de fabricație în alte țări, totodată pot apărea și erori de raportare a datelor;</w:t>
      </w:r>
    </w:p>
    <w:p w14:paraId="518BA570" w14:textId="77777777" w:rsidR="007E4733" w:rsidRPr="001E4732" w:rsidRDefault="007E4733" w:rsidP="007E4733">
      <w:pPr>
        <w:pStyle w:val="ListParagraph"/>
        <w:numPr>
          <w:ilvl w:val="0"/>
          <w:numId w:val="10"/>
        </w:numPr>
        <w:spacing w:after="240"/>
        <w:jc w:val="both"/>
      </w:pPr>
      <w:r w:rsidRPr="001E4732">
        <w:t xml:space="preserve">Alți factori politici, economici și sociali. </w:t>
      </w:r>
    </w:p>
    <w:p w14:paraId="75569ADE" w14:textId="75139142" w:rsidR="007E4733" w:rsidRDefault="007E4733" w:rsidP="007E4733">
      <w:pPr>
        <w:ind w:firstLine="450"/>
        <w:jc w:val="both"/>
      </w:pPr>
      <w:r w:rsidRPr="001E4732">
        <w:t xml:space="preserve">Cu siguranță, factorii de influență enumerați se pot regăsi unul în celălalt sau se pot realiza combinații diferite în acest sens. </w:t>
      </w:r>
      <w:r w:rsidR="00463992">
        <w:t>Acestea sunt rezultate preliminare a unei cercetări vaste, care își propune</w:t>
      </w:r>
      <w:r w:rsidRPr="001E4732" w:rsidDel="00463992">
        <w:t xml:space="preserve"> </w:t>
      </w:r>
      <w:r w:rsidR="00463992">
        <w:t>adaptarea, combinarea sau eliminarea unora dintre factori pentru a răspunde cât mai eficient scopului cercetării.</w:t>
      </w:r>
    </w:p>
    <w:p w14:paraId="0D4AADA2" w14:textId="77777777" w:rsidR="00EB0AF1" w:rsidRPr="001E4732" w:rsidRDefault="00EB0AF1" w:rsidP="00EB0AF1">
      <w:pPr>
        <w:ind w:firstLine="708"/>
        <w:jc w:val="both"/>
        <w:rPr>
          <w:lang w:val="en-US"/>
        </w:rPr>
      </w:pPr>
      <w:r w:rsidRPr="001E4732">
        <w:t>În concluzie, sectorul TIC, prin industriile sale hardware, software și telecomunicații, formează piatra de temelie a erei digitale. Este o parte integrantă a economiei globale, stimulând inovația, productivitatea și conectivitatea. Pe măsură ce tehnologia continuă să avanseze, se așteaptă ca sectorul TIC să rămână în fruntea dezvoltării economice și sociale, modelând modul în care trăim, lucrăm și interacționăm cu lumea din jurul nostru.</w:t>
      </w:r>
    </w:p>
    <w:p w14:paraId="66A3A6A5" w14:textId="442DF215" w:rsidR="008F64EB" w:rsidRPr="001F01D5" w:rsidRDefault="006A248B" w:rsidP="001F01D5">
      <w:pPr>
        <w:pStyle w:val="Heading1"/>
        <w:rPr>
          <w:sz w:val="28"/>
          <w:szCs w:val="28"/>
        </w:rPr>
      </w:pPr>
      <w:r>
        <w:rPr>
          <w:sz w:val="28"/>
          <w:szCs w:val="28"/>
        </w:rPr>
        <w:t>Limitări</w:t>
      </w:r>
    </w:p>
    <w:p w14:paraId="5082E6BD" w14:textId="0AB88891" w:rsidR="008F64EB" w:rsidRDefault="001F01D5" w:rsidP="00BC4A4D">
      <w:pPr>
        <w:jc w:val="both"/>
      </w:pPr>
      <w:r>
        <w:tab/>
        <w:t>Admitem faptul că datele raportate de fiecare țară</w:t>
      </w:r>
      <w:r w:rsidR="00B54925">
        <w:t xml:space="preserve">, respectiv fiecare economie analizată ar putea avea erori și neconcordanțe care să </w:t>
      </w:r>
      <w:r w:rsidR="00952488">
        <w:t xml:space="preserve">nu reflecte în totalitate realitatea. Totuși, </w:t>
      </w:r>
      <w:r w:rsidR="00EB08D2">
        <w:t>credem că micile abateri</w:t>
      </w:r>
      <w:r w:rsidR="00104615">
        <w:t xml:space="preserve"> care pot fi din cauza diferențelor de interfețe de raportare, perioada colectării datelor sau alți factori nu </w:t>
      </w:r>
      <w:r w:rsidR="00BC4A4D">
        <w:t>schimbă considerabil analizele efectuate.</w:t>
      </w:r>
      <w:r w:rsidR="005C4300">
        <w:t xml:space="preserve"> În mod intenționat nu am inclus date raportate post-pandemie</w:t>
      </w:r>
      <w:r w:rsidR="00BE4124">
        <w:t xml:space="preserve"> </w:t>
      </w:r>
      <w:r w:rsidR="00BB4CB7">
        <w:t xml:space="preserve">deoarece scopul acestui </w:t>
      </w:r>
      <w:r w:rsidR="00463992">
        <w:t xml:space="preserve">studiu </w:t>
      </w:r>
      <w:r w:rsidR="00BB4CB7">
        <w:t xml:space="preserve">este de a dovedi faptul că în mod natural (fără mari perturbări economice/sociale) tehnologia va avansa și va </w:t>
      </w:r>
      <w:r w:rsidR="00EB0AF1">
        <w:t>remodela mediul de afaceri și economia globală.</w:t>
      </w:r>
      <w:r w:rsidR="00BE4124">
        <w:t xml:space="preserve"> </w:t>
      </w:r>
    </w:p>
    <w:p w14:paraId="09B8D79B" w14:textId="77777777" w:rsidR="008F64EB" w:rsidRDefault="008F64EB" w:rsidP="00057E98"/>
    <w:p w14:paraId="42DC9B23" w14:textId="2F2FF510" w:rsidR="008F64EB" w:rsidRPr="001E4732" w:rsidRDefault="001E4732" w:rsidP="001E4732">
      <w:pPr>
        <w:pStyle w:val="Heading1"/>
        <w:rPr>
          <w:sz w:val="28"/>
          <w:szCs w:val="28"/>
        </w:rPr>
      </w:pPr>
      <w:r w:rsidRPr="001E4732">
        <w:rPr>
          <w:sz w:val="28"/>
          <w:szCs w:val="28"/>
        </w:rPr>
        <w:t>Bibliografie</w:t>
      </w:r>
    </w:p>
    <w:p w14:paraId="69D6466D" w14:textId="54161C7E" w:rsidR="00537A1F" w:rsidRPr="00537A1F" w:rsidRDefault="008F64EB" w:rsidP="007A0A7D">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537A1F" w:rsidRPr="00537A1F">
        <w:rPr>
          <w:noProof/>
        </w:rPr>
        <w:t xml:space="preserve">Bangladesh Association of Software &amp; Information Services. 2018. “IT and ITES Industry Overview.” </w:t>
      </w:r>
      <w:r w:rsidR="00537A1F" w:rsidRPr="006A248B">
        <w:rPr>
          <w:i/>
          <w:iCs/>
          <w:noProof/>
        </w:rPr>
        <w:t>BASIS</w:t>
      </w:r>
      <w:r w:rsidR="00537A1F" w:rsidRPr="00537A1F">
        <w:rPr>
          <w:noProof/>
        </w:rPr>
        <w:t xml:space="preserve"> 7.</w:t>
      </w:r>
    </w:p>
    <w:p w14:paraId="5C58A288"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Chandler, Alfred D. 2005. </w:t>
      </w:r>
      <w:r w:rsidRPr="006A248B">
        <w:rPr>
          <w:i/>
          <w:iCs/>
          <w:noProof/>
        </w:rPr>
        <w:t>Inventing the Electronic Century</w:t>
      </w:r>
      <w:r w:rsidRPr="00537A1F">
        <w:rPr>
          <w:noProof/>
        </w:rPr>
        <w:t>. Harvard University Press.</w:t>
      </w:r>
    </w:p>
    <w:p w14:paraId="4F601A91"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Chandler, Alfred D., and James W. Cortada. 2000. </w:t>
      </w:r>
      <w:r w:rsidRPr="006A248B">
        <w:rPr>
          <w:i/>
          <w:iCs/>
          <w:noProof/>
        </w:rPr>
        <w:t>A Nation Transformed by Information: How Information Has Shaped the United States from Colonial Times to the Present</w:t>
      </w:r>
      <w:r w:rsidRPr="00537A1F">
        <w:rPr>
          <w:noProof/>
        </w:rPr>
        <w:t>. New York: Oxford University Press.</w:t>
      </w:r>
    </w:p>
    <w:p w14:paraId="34E7FA61"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Drucker, Peter F. 2011. </w:t>
      </w:r>
      <w:r w:rsidRPr="006A248B">
        <w:rPr>
          <w:i/>
          <w:iCs/>
          <w:noProof/>
        </w:rPr>
        <w:t>Technology, Management and Society</w:t>
      </w:r>
      <w:r w:rsidRPr="00537A1F">
        <w:rPr>
          <w:noProof/>
        </w:rPr>
        <w:t>. Routledge (First published 1970).</w:t>
      </w:r>
    </w:p>
    <w:p w14:paraId="427D1C93" w14:textId="77777777" w:rsidR="00537A1F" w:rsidRPr="00537A1F" w:rsidRDefault="00537A1F" w:rsidP="007A0A7D">
      <w:pPr>
        <w:widowControl w:val="0"/>
        <w:autoSpaceDE w:val="0"/>
        <w:autoSpaceDN w:val="0"/>
        <w:adjustRightInd w:val="0"/>
        <w:ind w:left="480" w:hanging="480"/>
        <w:rPr>
          <w:noProof/>
        </w:rPr>
      </w:pPr>
      <w:r w:rsidRPr="00537A1F">
        <w:rPr>
          <w:noProof/>
        </w:rPr>
        <w:t>Eurostat. 2022. “ICT Sector - Value Added, Employment and R&amp;D - Statistics Explained.” (February 2022):1–18.</w:t>
      </w:r>
    </w:p>
    <w:p w14:paraId="54BE1C3A" w14:textId="645BD241" w:rsidR="00537A1F" w:rsidRPr="00537A1F" w:rsidRDefault="00537A1F" w:rsidP="007A0A7D">
      <w:pPr>
        <w:widowControl w:val="0"/>
        <w:autoSpaceDE w:val="0"/>
        <w:autoSpaceDN w:val="0"/>
        <w:adjustRightInd w:val="0"/>
        <w:ind w:left="480" w:hanging="480"/>
        <w:rPr>
          <w:noProof/>
        </w:rPr>
      </w:pPr>
      <w:r w:rsidRPr="00537A1F">
        <w:rPr>
          <w:noProof/>
        </w:rPr>
        <w:t xml:space="preserve">Mezgar, Istvan. 2006. </w:t>
      </w:r>
      <w:r w:rsidR="007A0A7D" w:rsidRPr="007A0A7D">
        <w:rPr>
          <w:i/>
          <w:iCs/>
          <w:noProof/>
        </w:rPr>
        <w:t>Integration of</w:t>
      </w:r>
      <w:r w:rsidR="001378CA">
        <w:rPr>
          <w:i/>
          <w:iCs/>
          <w:noProof/>
        </w:rPr>
        <w:t xml:space="preserve"> TIC</w:t>
      </w:r>
      <w:r w:rsidRPr="006A248B">
        <w:rPr>
          <w:i/>
          <w:iCs/>
          <w:noProof/>
        </w:rPr>
        <w:t xml:space="preserve"> in Smart Organizations</w:t>
      </w:r>
      <w:r w:rsidRPr="00537A1F">
        <w:rPr>
          <w:noProof/>
        </w:rPr>
        <w:t>. Idea Group Publishing.</w:t>
      </w:r>
    </w:p>
    <w:p w14:paraId="1C4DBB55"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OECD - Organization for Economic Co-Operation and Development. 2017. </w:t>
      </w:r>
      <w:r w:rsidRPr="006A248B">
        <w:rPr>
          <w:i/>
          <w:iCs/>
          <w:noProof/>
        </w:rPr>
        <w:t>OECD Digital Economy Outlook 2017</w:t>
      </w:r>
      <w:r w:rsidRPr="00537A1F">
        <w:rPr>
          <w:noProof/>
        </w:rPr>
        <w:t>.</w:t>
      </w:r>
    </w:p>
    <w:p w14:paraId="6D1872AF" w14:textId="319DEE91" w:rsidR="00537A1F" w:rsidRPr="00537A1F" w:rsidRDefault="00537A1F" w:rsidP="007A0A7D">
      <w:pPr>
        <w:widowControl w:val="0"/>
        <w:autoSpaceDE w:val="0"/>
        <w:autoSpaceDN w:val="0"/>
        <w:adjustRightInd w:val="0"/>
        <w:ind w:left="480" w:hanging="480"/>
        <w:rPr>
          <w:noProof/>
        </w:rPr>
      </w:pPr>
      <w:r w:rsidRPr="00537A1F">
        <w:rPr>
          <w:noProof/>
        </w:rPr>
        <w:t xml:space="preserve">OECD - Organization for Economic Co-Operation and Development. 2022. “Productivity and Value Added by </w:t>
      </w:r>
      <w:r w:rsidR="001378CA">
        <w:rPr>
          <w:noProof/>
        </w:rPr>
        <w:t>TIC</w:t>
      </w:r>
      <w:r w:rsidR="007A0A7D" w:rsidRPr="007A0A7D">
        <w:rPr>
          <w:noProof/>
        </w:rPr>
        <w:t xml:space="preserve"> - OECD Data.”</w:t>
      </w:r>
      <w:r w:rsidRPr="00537A1F">
        <w:rPr>
          <w:noProof/>
        </w:rPr>
        <w:t xml:space="preserve"> Retrieved November 12, 2022 (https://data.oecd.org/).</w:t>
      </w:r>
    </w:p>
    <w:p w14:paraId="5DF4965D" w14:textId="77777777" w:rsidR="007A0A7D" w:rsidRPr="007A0A7D" w:rsidRDefault="007A0A7D" w:rsidP="007A0A7D">
      <w:pPr>
        <w:widowControl w:val="0"/>
        <w:autoSpaceDE w:val="0"/>
        <w:autoSpaceDN w:val="0"/>
        <w:adjustRightInd w:val="0"/>
        <w:ind w:left="480" w:hanging="480"/>
        <w:rPr>
          <w:noProof/>
        </w:rPr>
      </w:pPr>
      <w:r w:rsidRPr="007A0A7D">
        <w:rPr>
          <w:noProof/>
        </w:rPr>
        <w:t xml:space="preserve">Outman, James L., and Elisabeth M. Outman. 2003. </w:t>
      </w:r>
      <w:r w:rsidRPr="007A0A7D">
        <w:rPr>
          <w:i/>
          <w:iCs/>
          <w:noProof/>
        </w:rPr>
        <w:t>Industrial Revolution Almanac</w:t>
      </w:r>
      <w:r w:rsidRPr="007A0A7D">
        <w:rPr>
          <w:noProof/>
        </w:rPr>
        <w:t>. edited by M. May. Thomson Galr.</w:t>
      </w:r>
    </w:p>
    <w:p w14:paraId="0B39521E" w14:textId="77777777" w:rsidR="007A0A7D" w:rsidRPr="007A0A7D" w:rsidRDefault="007A0A7D" w:rsidP="007A0A7D">
      <w:pPr>
        <w:widowControl w:val="0"/>
        <w:autoSpaceDE w:val="0"/>
        <w:autoSpaceDN w:val="0"/>
        <w:adjustRightInd w:val="0"/>
        <w:ind w:left="480" w:hanging="480"/>
        <w:rPr>
          <w:noProof/>
        </w:rPr>
      </w:pPr>
      <w:r w:rsidRPr="007A0A7D">
        <w:rPr>
          <w:noProof/>
        </w:rPr>
        <w:t xml:space="preserve">Phyllis, Deane. 1979. </w:t>
      </w:r>
      <w:r w:rsidRPr="007A0A7D">
        <w:rPr>
          <w:i/>
          <w:iCs/>
          <w:noProof/>
        </w:rPr>
        <w:t>THE FIRST INDUSTRIAL REVOLUTION</w:t>
      </w:r>
      <w:r w:rsidRPr="007A0A7D">
        <w:rPr>
          <w:noProof/>
        </w:rPr>
        <w:t>. Cambridge University Press 1965.</w:t>
      </w:r>
    </w:p>
    <w:p w14:paraId="311004B1"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Sarangi, Ajoy Ketan, and Rudra Prakash Pradhan. 2020. “ICT Infrastructure and Economic Growth: A Critical Assessment and Some Policy Implications.” </w:t>
      </w:r>
      <w:r w:rsidRPr="006A248B">
        <w:rPr>
          <w:i/>
          <w:iCs/>
          <w:noProof/>
        </w:rPr>
        <w:t>Decision</w:t>
      </w:r>
      <w:r w:rsidRPr="00537A1F">
        <w:rPr>
          <w:noProof/>
        </w:rPr>
        <w:t xml:space="preserve"> 47(4):363–83. doi: 10.1007/s40622-020-00263-5.</w:t>
      </w:r>
    </w:p>
    <w:p w14:paraId="4E90D231" w14:textId="77777777" w:rsidR="007A0A7D" w:rsidRPr="007A0A7D" w:rsidRDefault="007A0A7D" w:rsidP="007A0A7D">
      <w:pPr>
        <w:widowControl w:val="0"/>
        <w:autoSpaceDE w:val="0"/>
        <w:autoSpaceDN w:val="0"/>
        <w:adjustRightInd w:val="0"/>
        <w:ind w:left="480" w:hanging="480"/>
        <w:rPr>
          <w:noProof/>
        </w:rPr>
      </w:pPr>
      <w:r w:rsidRPr="007A0A7D">
        <w:rPr>
          <w:noProof/>
        </w:rPr>
        <w:t xml:space="preserve">Schwab, Klaus. 2016. </w:t>
      </w:r>
      <w:r w:rsidRPr="007A0A7D">
        <w:rPr>
          <w:i/>
          <w:iCs/>
          <w:noProof/>
        </w:rPr>
        <w:t>The Fourth Industrial Revolution</w:t>
      </w:r>
      <w:r w:rsidRPr="007A0A7D">
        <w:rPr>
          <w:noProof/>
        </w:rPr>
        <w:t>. World Economic Forum.</w:t>
      </w:r>
    </w:p>
    <w:p w14:paraId="24DC7E1D" w14:textId="12D5FA2F" w:rsidR="00537A1F" w:rsidRPr="00537A1F" w:rsidRDefault="00537A1F" w:rsidP="007A0A7D">
      <w:pPr>
        <w:widowControl w:val="0"/>
        <w:autoSpaceDE w:val="0"/>
        <w:autoSpaceDN w:val="0"/>
        <w:adjustRightInd w:val="0"/>
        <w:ind w:left="480" w:hanging="480"/>
        <w:rPr>
          <w:noProof/>
        </w:rPr>
      </w:pPr>
      <w:r w:rsidRPr="00537A1F">
        <w:rPr>
          <w:noProof/>
        </w:rPr>
        <w:t xml:space="preserve">Suh, Yongyoon, and Hakyeon Lee. 2017. “Developing Ecological Index for Identifying Roles of </w:t>
      </w:r>
      <w:r w:rsidR="001378CA">
        <w:rPr>
          <w:noProof/>
        </w:rPr>
        <w:t>TIC</w:t>
      </w:r>
      <w:r w:rsidRPr="00537A1F">
        <w:rPr>
          <w:noProof/>
        </w:rPr>
        <w:t xml:space="preserve"> Industries in Mobile Ecosystems: The Inter-Industry Analysis Approach.” </w:t>
      </w:r>
      <w:r w:rsidRPr="006A248B">
        <w:rPr>
          <w:i/>
          <w:iCs/>
          <w:noProof/>
        </w:rPr>
        <w:t>Telematics and Informatics</w:t>
      </w:r>
      <w:r w:rsidRPr="00537A1F">
        <w:rPr>
          <w:noProof/>
        </w:rPr>
        <w:t xml:space="preserve"> 34(1):425–37.</w:t>
      </w:r>
    </w:p>
    <w:p w14:paraId="39DEEFFC" w14:textId="77777777" w:rsidR="00537A1F" w:rsidRPr="00537A1F" w:rsidRDefault="00537A1F" w:rsidP="007A0A7D">
      <w:pPr>
        <w:widowControl w:val="0"/>
        <w:autoSpaceDE w:val="0"/>
        <w:autoSpaceDN w:val="0"/>
        <w:adjustRightInd w:val="0"/>
        <w:ind w:left="480" w:hanging="480"/>
        <w:rPr>
          <w:noProof/>
        </w:rPr>
      </w:pPr>
      <w:r w:rsidRPr="00537A1F">
        <w:rPr>
          <w:noProof/>
        </w:rPr>
        <w:t xml:space="preserve">The World Bank. 2022. “ICT Import/Export World Bank Data Catalor.” </w:t>
      </w:r>
      <w:r w:rsidRPr="006A248B">
        <w:rPr>
          <w:i/>
          <w:iCs/>
          <w:noProof/>
        </w:rPr>
        <w:t>Data Catalog</w:t>
      </w:r>
      <w:r w:rsidRPr="00537A1F">
        <w:rPr>
          <w:noProof/>
        </w:rPr>
        <w:t>. Retrieved November 10, 2022 (https://datacatalog.worldbank.org/search?q=&amp;sort=last_updated_date desc).</w:t>
      </w:r>
    </w:p>
    <w:p w14:paraId="07ED7087" w14:textId="0540A84C" w:rsidR="008F64EB" w:rsidRPr="00057E98" w:rsidRDefault="008F64EB" w:rsidP="00057E98">
      <w:r>
        <w:fldChar w:fldCharType="end"/>
      </w:r>
    </w:p>
    <w:sectPr w:rsidR="008F64EB" w:rsidRPr="00057E98" w:rsidSect="00F0148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0191" w14:textId="77777777" w:rsidR="00F01480" w:rsidRDefault="00F01480" w:rsidP="00B211C3">
      <w:r>
        <w:separator/>
      </w:r>
    </w:p>
  </w:endnote>
  <w:endnote w:type="continuationSeparator" w:id="0">
    <w:p w14:paraId="1021882F" w14:textId="77777777" w:rsidR="00F01480" w:rsidRDefault="00F01480" w:rsidP="00B211C3">
      <w:r>
        <w:continuationSeparator/>
      </w:r>
    </w:p>
  </w:endnote>
  <w:endnote w:type="continuationNotice" w:id="1">
    <w:p w14:paraId="42326CEC" w14:textId="77777777" w:rsidR="00F01480" w:rsidRDefault="00F0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9E2A" w14:textId="77777777" w:rsidR="00F01480" w:rsidRDefault="00F01480" w:rsidP="00B211C3">
      <w:r>
        <w:separator/>
      </w:r>
    </w:p>
  </w:footnote>
  <w:footnote w:type="continuationSeparator" w:id="0">
    <w:p w14:paraId="2CC0B170" w14:textId="77777777" w:rsidR="00F01480" w:rsidRDefault="00F01480" w:rsidP="00B211C3">
      <w:r>
        <w:continuationSeparator/>
      </w:r>
    </w:p>
  </w:footnote>
  <w:footnote w:type="continuationNotice" w:id="1">
    <w:p w14:paraId="4C624853" w14:textId="77777777" w:rsidR="00F01480" w:rsidRDefault="00F014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E29"/>
    <w:multiLevelType w:val="hybridMultilevel"/>
    <w:tmpl w:val="EBDC161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50917"/>
    <w:multiLevelType w:val="hybridMultilevel"/>
    <w:tmpl w:val="ABF0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02ED"/>
    <w:multiLevelType w:val="multilevel"/>
    <w:tmpl w:val="BA2E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32A62"/>
    <w:multiLevelType w:val="hybridMultilevel"/>
    <w:tmpl w:val="DDC2E4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07C98"/>
    <w:multiLevelType w:val="hybridMultilevel"/>
    <w:tmpl w:val="1C46F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25EE8"/>
    <w:multiLevelType w:val="hybridMultilevel"/>
    <w:tmpl w:val="63AE8CD8"/>
    <w:lvl w:ilvl="0" w:tplc="EB6632F6">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7F41495"/>
    <w:multiLevelType w:val="hybridMultilevel"/>
    <w:tmpl w:val="90D6E5EE"/>
    <w:lvl w:ilvl="0" w:tplc="EB6632F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2A63"/>
    <w:multiLevelType w:val="multilevel"/>
    <w:tmpl w:val="F1224DB2"/>
    <w:lvl w:ilvl="0">
      <w:start w:val="1"/>
      <w:numFmt w:val="decimal"/>
      <w:lvlText w:val="%1."/>
      <w:lvlJc w:val="left"/>
      <w:pPr>
        <w:tabs>
          <w:tab w:val="num" w:pos="1068"/>
        </w:tabs>
        <w:ind w:left="1068" w:hanging="360"/>
      </w:pPr>
      <w:rPr>
        <w:rFonts w:hint="default"/>
        <w:b/>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8" w15:restartNumberingAfterBreak="0">
    <w:nsid w:val="22F708FE"/>
    <w:multiLevelType w:val="hybridMultilevel"/>
    <w:tmpl w:val="5778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04984"/>
    <w:multiLevelType w:val="hybridMultilevel"/>
    <w:tmpl w:val="02C6CEB8"/>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CD3DEC"/>
    <w:multiLevelType w:val="hybridMultilevel"/>
    <w:tmpl w:val="97C4E4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F0DB4"/>
    <w:multiLevelType w:val="multilevel"/>
    <w:tmpl w:val="D99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8090C"/>
    <w:multiLevelType w:val="multilevel"/>
    <w:tmpl w:val="F2AE9570"/>
    <w:lvl w:ilvl="0">
      <w:start w:val="1"/>
      <w:numFmt w:val="decimal"/>
      <w:lvlText w:val="%1."/>
      <w:lvlJc w:val="left"/>
      <w:pPr>
        <w:ind w:left="81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 w15:restartNumberingAfterBreak="0">
    <w:nsid w:val="3B090B6C"/>
    <w:multiLevelType w:val="hybridMultilevel"/>
    <w:tmpl w:val="A816C8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237C0"/>
    <w:multiLevelType w:val="hybridMultilevel"/>
    <w:tmpl w:val="E2B498F2"/>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AE0A7F"/>
    <w:multiLevelType w:val="multilevel"/>
    <w:tmpl w:val="91E6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5749B"/>
    <w:multiLevelType w:val="hybridMultilevel"/>
    <w:tmpl w:val="49B070F8"/>
    <w:lvl w:ilvl="0" w:tplc="0418000F">
      <w:start w:val="1"/>
      <w:numFmt w:val="decimal"/>
      <w:lvlText w:val="%1."/>
      <w:lvlJc w:val="left"/>
      <w:pPr>
        <w:tabs>
          <w:tab w:val="num" w:pos="1428"/>
        </w:tabs>
        <w:ind w:left="142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17" w15:restartNumberingAfterBreak="0">
    <w:nsid w:val="69FF2CCA"/>
    <w:multiLevelType w:val="hybridMultilevel"/>
    <w:tmpl w:val="02C478C0"/>
    <w:lvl w:ilvl="0" w:tplc="0418000F">
      <w:start w:val="1"/>
      <w:numFmt w:val="decimal"/>
      <w:lvlText w:val="%1."/>
      <w:lvlJc w:val="left"/>
      <w:pPr>
        <w:tabs>
          <w:tab w:val="num" w:pos="1428"/>
        </w:tabs>
        <w:ind w:left="142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18" w15:restartNumberingAfterBreak="0">
    <w:nsid w:val="6B377811"/>
    <w:multiLevelType w:val="hybridMultilevel"/>
    <w:tmpl w:val="1C46F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960BF"/>
    <w:multiLevelType w:val="hybridMultilevel"/>
    <w:tmpl w:val="F9BAFF58"/>
    <w:lvl w:ilvl="0" w:tplc="55C02C82">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1191718747">
    <w:abstractNumId w:val="2"/>
  </w:num>
  <w:num w:numId="2" w16cid:durableId="1628852379">
    <w:abstractNumId w:val="9"/>
  </w:num>
  <w:num w:numId="3" w16cid:durableId="542210198">
    <w:abstractNumId w:val="16"/>
  </w:num>
  <w:num w:numId="4" w16cid:durableId="1401709137">
    <w:abstractNumId w:val="7"/>
  </w:num>
  <w:num w:numId="5" w16cid:durableId="284040414">
    <w:abstractNumId w:val="14"/>
  </w:num>
  <w:num w:numId="6" w16cid:durableId="886526590">
    <w:abstractNumId w:val="11"/>
  </w:num>
  <w:num w:numId="7" w16cid:durableId="1719281657">
    <w:abstractNumId w:val="15"/>
  </w:num>
  <w:num w:numId="8" w16cid:durableId="886795959">
    <w:abstractNumId w:val="0"/>
  </w:num>
  <w:num w:numId="9" w16cid:durableId="683016968">
    <w:abstractNumId w:val="17"/>
  </w:num>
  <w:num w:numId="10" w16cid:durableId="7219214">
    <w:abstractNumId w:val="12"/>
  </w:num>
  <w:num w:numId="11" w16cid:durableId="1688364618">
    <w:abstractNumId w:val="5"/>
  </w:num>
  <w:num w:numId="12" w16cid:durableId="194538920">
    <w:abstractNumId w:val="19"/>
  </w:num>
  <w:num w:numId="13" w16cid:durableId="1105347657">
    <w:abstractNumId w:val="13"/>
  </w:num>
  <w:num w:numId="14" w16cid:durableId="893348190">
    <w:abstractNumId w:val="1"/>
  </w:num>
  <w:num w:numId="15" w16cid:durableId="402292050">
    <w:abstractNumId w:val="6"/>
  </w:num>
  <w:num w:numId="16" w16cid:durableId="1314598587">
    <w:abstractNumId w:val="18"/>
  </w:num>
  <w:num w:numId="17" w16cid:durableId="1096287559">
    <w:abstractNumId w:val="8"/>
  </w:num>
  <w:num w:numId="18" w16cid:durableId="354040334">
    <w:abstractNumId w:val="4"/>
  </w:num>
  <w:num w:numId="19" w16cid:durableId="523514460">
    <w:abstractNumId w:val="10"/>
  </w:num>
  <w:num w:numId="20" w16cid:durableId="9101941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POPA">
    <w15:presenceInfo w15:providerId="AD" w15:userId="S::alexandra.popa@u2b.umfst.ro::83e62d4c-9fff-4e3c-a018-7917780d3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EF"/>
    <w:rsid w:val="00002D2F"/>
    <w:rsid w:val="000066D2"/>
    <w:rsid w:val="00017155"/>
    <w:rsid w:val="0002637B"/>
    <w:rsid w:val="000305E5"/>
    <w:rsid w:val="0004306F"/>
    <w:rsid w:val="000548CE"/>
    <w:rsid w:val="00057E98"/>
    <w:rsid w:val="00063FEB"/>
    <w:rsid w:val="0007625E"/>
    <w:rsid w:val="00090349"/>
    <w:rsid w:val="000A1269"/>
    <w:rsid w:val="000A172B"/>
    <w:rsid w:val="000A2ABF"/>
    <w:rsid w:val="000C2D3E"/>
    <w:rsid w:val="000C5B42"/>
    <w:rsid w:val="000C7E0E"/>
    <w:rsid w:val="000D09F7"/>
    <w:rsid w:val="000D11BA"/>
    <w:rsid w:val="000D213D"/>
    <w:rsid w:val="000F1B1B"/>
    <w:rsid w:val="000F5821"/>
    <w:rsid w:val="00103A63"/>
    <w:rsid w:val="00104615"/>
    <w:rsid w:val="0011769E"/>
    <w:rsid w:val="001378CA"/>
    <w:rsid w:val="00153BFA"/>
    <w:rsid w:val="00175A6B"/>
    <w:rsid w:val="00176686"/>
    <w:rsid w:val="00185D44"/>
    <w:rsid w:val="001A5D4F"/>
    <w:rsid w:val="001A7A4E"/>
    <w:rsid w:val="001B3A16"/>
    <w:rsid w:val="001D3564"/>
    <w:rsid w:val="001D3635"/>
    <w:rsid w:val="001E4732"/>
    <w:rsid w:val="001E51F3"/>
    <w:rsid w:val="001F01D5"/>
    <w:rsid w:val="0020126A"/>
    <w:rsid w:val="0020264C"/>
    <w:rsid w:val="002125C6"/>
    <w:rsid w:val="002149D6"/>
    <w:rsid w:val="00224211"/>
    <w:rsid w:val="002264A7"/>
    <w:rsid w:val="00227379"/>
    <w:rsid w:val="00241F19"/>
    <w:rsid w:val="0026309E"/>
    <w:rsid w:val="00265523"/>
    <w:rsid w:val="002731A0"/>
    <w:rsid w:val="0027539C"/>
    <w:rsid w:val="002839D1"/>
    <w:rsid w:val="0029319B"/>
    <w:rsid w:val="002979EC"/>
    <w:rsid w:val="002A40D6"/>
    <w:rsid w:val="002B111A"/>
    <w:rsid w:val="002C64B0"/>
    <w:rsid w:val="002C673F"/>
    <w:rsid w:val="002D2EC0"/>
    <w:rsid w:val="002D4C59"/>
    <w:rsid w:val="002E3293"/>
    <w:rsid w:val="002F567C"/>
    <w:rsid w:val="003232E7"/>
    <w:rsid w:val="00343F0D"/>
    <w:rsid w:val="00344444"/>
    <w:rsid w:val="003468B1"/>
    <w:rsid w:val="003557BF"/>
    <w:rsid w:val="00365FB9"/>
    <w:rsid w:val="003762CA"/>
    <w:rsid w:val="00377241"/>
    <w:rsid w:val="003905A5"/>
    <w:rsid w:val="003918B6"/>
    <w:rsid w:val="003A0B90"/>
    <w:rsid w:val="003A7408"/>
    <w:rsid w:val="003E761E"/>
    <w:rsid w:val="003F482F"/>
    <w:rsid w:val="003F712A"/>
    <w:rsid w:val="003F785D"/>
    <w:rsid w:val="004058AB"/>
    <w:rsid w:val="00407427"/>
    <w:rsid w:val="00407E5F"/>
    <w:rsid w:val="00422116"/>
    <w:rsid w:val="004400C1"/>
    <w:rsid w:val="00447FDA"/>
    <w:rsid w:val="00450445"/>
    <w:rsid w:val="00463992"/>
    <w:rsid w:val="00466AED"/>
    <w:rsid w:val="0048413A"/>
    <w:rsid w:val="004C2DDD"/>
    <w:rsid w:val="004E12CD"/>
    <w:rsid w:val="004F28E4"/>
    <w:rsid w:val="005059F0"/>
    <w:rsid w:val="00507604"/>
    <w:rsid w:val="00521C2C"/>
    <w:rsid w:val="00524416"/>
    <w:rsid w:val="00537A1F"/>
    <w:rsid w:val="005518F2"/>
    <w:rsid w:val="00570D4E"/>
    <w:rsid w:val="00572521"/>
    <w:rsid w:val="00574821"/>
    <w:rsid w:val="0057545E"/>
    <w:rsid w:val="00577882"/>
    <w:rsid w:val="005B7818"/>
    <w:rsid w:val="005C421C"/>
    <w:rsid w:val="005C4300"/>
    <w:rsid w:val="005D7C81"/>
    <w:rsid w:val="005F10DC"/>
    <w:rsid w:val="00634083"/>
    <w:rsid w:val="006443B7"/>
    <w:rsid w:val="00651105"/>
    <w:rsid w:val="0066431A"/>
    <w:rsid w:val="00672A16"/>
    <w:rsid w:val="00681FFB"/>
    <w:rsid w:val="0068361C"/>
    <w:rsid w:val="00685873"/>
    <w:rsid w:val="0068594C"/>
    <w:rsid w:val="006A248B"/>
    <w:rsid w:val="006A2FB8"/>
    <w:rsid w:val="006A67DC"/>
    <w:rsid w:val="006C147F"/>
    <w:rsid w:val="006C2745"/>
    <w:rsid w:val="006E3C53"/>
    <w:rsid w:val="00715873"/>
    <w:rsid w:val="00715E4B"/>
    <w:rsid w:val="0073116F"/>
    <w:rsid w:val="007378C0"/>
    <w:rsid w:val="00752713"/>
    <w:rsid w:val="007551A5"/>
    <w:rsid w:val="007579AC"/>
    <w:rsid w:val="007638CA"/>
    <w:rsid w:val="007773D6"/>
    <w:rsid w:val="00791904"/>
    <w:rsid w:val="00793DDF"/>
    <w:rsid w:val="00797468"/>
    <w:rsid w:val="007974EF"/>
    <w:rsid w:val="007A0A7D"/>
    <w:rsid w:val="007A2C36"/>
    <w:rsid w:val="007A2E05"/>
    <w:rsid w:val="007A7F80"/>
    <w:rsid w:val="007B5C6E"/>
    <w:rsid w:val="007C5574"/>
    <w:rsid w:val="007D3E29"/>
    <w:rsid w:val="007D7F78"/>
    <w:rsid w:val="007E05D5"/>
    <w:rsid w:val="007E4733"/>
    <w:rsid w:val="007F0737"/>
    <w:rsid w:val="008004E1"/>
    <w:rsid w:val="008120AC"/>
    <w:rsid w:val="008133CF"/>
    <w:rsid w:val="0081355A"/>
    <w:rsid w:val="00813DB8"/>
    <w:rsid w:val="00816635"/>
    <w:rsid w:val="00820E15"/>
    <w:rsid w:val="008211AB"/>
    <w:rsid w:val="0085001B"/>
    <w:rsid w:val="00850E24"/>
    <w:rsid w:val="00853998"/>
    <w:rsid w:val="00857894"/>
    <w:rsid w:val="00863465"/>
    <w:rsid w:val="00891874"/>
    <w:rsid w:val="008948BA"/>
    <w:rsid w:val="008D54DA"/>
    <w:rsid w:val="008D77FD"/>
    <w:rsid w:val="008E4C37"/>
    <w:rsid w:val="008F64EB"/>
    <w:rsid w:val="009054B6"/>
    <w:rsid w:val="009117A8"/>
    <w:rsid w:val="009119EB"/>
    <w:rsid w:val="00912843"/>
    <w:rsid w:val="00912B66"/>
    <w:rsid w:val="009453EA"/>
    <w:rsid w:val="009458CA"/>
    <w:rsid w:val="00947D25"/>
    <w:rsid w:val="00952488"/>
    <w:rsid w:val="00952CB0"/>
    <w:rsid w:val="00991D0B"/>
    <w:rsid w:val="009A486D"/>
    <w:rsid w:val="009A5571"/>
    <w:rsid w:val="009B0783"/>
    <w:rsid w:val="009D5A31"/>
    <w:rsid w:val="009F514E"/>
    <w:rsid w:val="009F5A4B"/>
    <w:rsid w:val="009F5CF3"/>
    <w:rsid w:val="009F7B31"/>
    <w:rsid w:val="00A0135C"/>
    <w:rsid w:val="00A17095"/>
    <w:rsid w:val="00A17848"/>
    <w:rsid w:val="00A45469"/>
    <w:rsid w:val="00A47429"/>
    <w:rsid w:val="00A53BDA"/>
    <w:rsid w:val="00A64EFB"/>
    <w:rsid w:val="00A6603B"/>
    <w:rsid w:val="00A9178B"/>
    <w:rsid w:val="00A95737"/>
    <w:rsid w:val="00AA7277"/>
    <w:rsid w:val="00AB0129"/>
    <w:rsid w:val="00AB1A2D"/>
    <w:rsid w:val="00AB4891"/>
    <w:rsid w:val="00AE0B78"/>
    <w:rsid w:val="00AE44AF"/>
    <w:rsid w:val="00AE7838"/>
    <w:rsid w:val="00B07E2D"/>
    <w:rsid w:val="00B203E4"/>
    <w:rsid w:val="00B211C3"/>
    <w:rsid w:val="00B54925"/>
    <w:rsid w:val="00B723D0"/>
    <w:rsid w:val="00B86C71"/>
    <w:rsid w:val="00B9269A"/>
    <w:rsid w:val="00BA13A6"/>
    <w:rsid w:val="00BA66C0"/>
    <w:rsid w:val="00BB4CB7"/>
    <w:rsid w:val="00BC4A4D"/>
    <w:rsid w:val="00BC7BA2"/>
    <w:rsid w:val="00BC7CD7"/>
    <w:rsid w:val="00BD66B6"/>
    <w:rsid w:val="00BD683B"/>
    <w:rsid w:val="00BD6BE1"/>
    <w:rsid w:val="00BE0380"/>
    <w:rsid w:val="00BE054A"/>
    <w:rsid w:val="00BE4124"/>
    <w:rsid w:val="00BF14E5"/>
    <w:rsid w:val="00C01162"/>
    <w:rsid w:val="00C0276C"/>
    <w:rsid w:val="00C043CB"/>
    <w:rsid w:val="00C1411B"/>
    <w:rsid w:val="00C37BD4"/>
    <w:rsid w:val="00C4055B"/>
    <w:rsid w:val="00C55B80"/>
    <w:rsid w:val="00C563FB"/>
    <w:rsid w:val="00C70287"/>
    <w:rsid w:val="00C7330C"/>
    <w:rsid w:val="00C73E6C"/>
    <w:rsid w:val="00C8203B"/>
    <w:rsid w:val="00C9450B"/>
    <w:rsid w:val="00CA0F18"/>
    <w:rsid w:val="00CA6580"/>
    <w:rsid w:val="00CA6BD0"/>
    <w:rsid w:val="00CB4528"/>
    <w:rsid w:val="00CC5593"/>
    <w:rsid w:val="00CE7536"/>
    <w:rsid w:val="00CF370F"/>
    <w:rsid w:val="00D02092"/>
    <w:rsid w:val="00D168DF"/>
    <w:rsid w:val="00D35DBE"/>
    <w:rsid w:val="00D50989"/>
    <w:rsid w:val="00D56BF9"/>
    <w:rsid w:val="00D62A9A"/>
    <w:rsid w:val="00D749FA"/>
    <w:rsid w:val="00D828D1"/>
    <w:rsid w:val="00D87678"/>
    <w:rsid w:val="00D94E26"/>
    <w:rsid w:val="00DA6074"/>
    <w:rsid w:val="00DB4EF0"/>
    <w:rsid w:val="00DB57B3"/>
    <w:rsid w:val="00DB60DB"/>
    <w:rsid w:val="00DC7F23"/>
    <w:rsid w:val="00DE212F"/>
    <w:rsid w:val="00E107BB"/>
    <w:rsid w:val="00E12C6B"/>
    <w:rsid w:val="00E2412E"/>
    <w:rsid w:val="00E34BE7"/>
    <w:rsid w:val="00E37A22"/>
    <w:rsid w:val="00E44AEF"/>
    <w:rsid w:val="00E44FF7"/>
    <w:rsid w:val="00E632D8"/>
    <w:rsid w:val="00E67583"/>
    <w:rsid w:val="00E8206E"/>
    <w:rsid w:val="00E84AC3"/>
    <w:rsid w:val="00E84ACB"/>
    <w:rsid w:val="00E84DF1"/>
    <w:rsid w:val="00E8727C"/>
    <w:rsid w:val="00EA40CD"/>
    <w:rsid w:val="00EA78AF"/>
    <w:rsid w:val="00EB08D2"/>
    <w:rsid w:val="00EB0AF1"/>
    <w:rsid w:val="00EB219A"/>
    <w:rsid w:val="00EE4A47"/>
    <w:rsid w:val="00EF7F89"/>
    <w:rsid w:val="00F01480"/>
    <w:rsid w:val="00F04AAF"/>
    <w:rsid w:val="00F3074D"/>
    <w:rsid w:val="00F457C8"/>
    <w:rsid w:val="00F51B89"/>
    <w:rsid w:val="00F704EA"/>
    <w:rsid w:val="00F73477"/>
    <w:rsid w:val="00FA38C0"/>
    <w:rsid w:val="00FB036A"/>
    <w:rsid w:val="00FD027E"/>
    <w:rsid w:val="00FD2A8E"/>
    <w:rsid w:val="00FE4E3F"/>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6ED00"/>
  <w15:chartTrackingRefBased/>
  <w15:docId w15:val="{B6CE4015-03EC-4EAA-899F-1A7C7236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A31"/>
    <w:rPr>
      <w:sz w:val="24"/>
      <w:szCs w:val="24"/>
      <w:lang w:val="ro-RO" w:eastAsia="ro-RO"/>
    </w:rPr>
  </w:style>
  <w:style w:type="paragraph" w:styleId="Heading1">
    <w:name w:val="heading 1"/>
    <w:basedOn w:val="Normal"/>
    <w:qFormat/>
    <w:rsid w:val="001E51F3"/>
    <w:pPr>
      <w:spacing w:before="100" w:beforeAutospacing="1" w:after="100" w:afterAutospacing="1"/>
      <w:outlineLvl w:val="0"/>
    </w:pPr>
    <w:rPr>
      <w:b/>
      <w:bCs/>
      <w:kern w:val="36"/>
      <w:sz w:val="48"/>
      <w:szCs w:val="48"/>
    </w:rPr>
  </w:style>
  <w:style w:type="paragraph" w:styleId="Heading3">
    <w:name w:val="heading 3"/>
    <w:basedOn w:val="Normal"/>
    <w:qFormat/>
    <w:rsid w:val="001E51F3"/>
    <w:pPr>
      <w:spacing w:before="100" w:beforeAutospacing="1" w:after="100" w:afterAutospacing="1"/>
      <w:outlineLvl w:val="2"/>
    </w:pPr>
    <w:rPr>
      <w:b/>
      <w:bCs/>
      <w:sz w:val="27"/>
      <w:szCs w:val="27"/>
    </w:rPr>
  </w:style>
  <w:style w:type="paragraph" w:styleId="Heading4">
    <w:name w:val="heading 4"/>
    <w:basedOn w:val="Normal"/>
    <w:qFormat/>
    <w:rsid w:val="001E51F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51F3"/>
    <w:pPr>
      <w:spacing w:before="100" w:beforeAutospacing="1" w:after="100" w:afterAutospacing="1"/>
    </w:pPr>
  </w:style>
  <w:style w:type="character" w:styleId="Strong">
    <w:name w:val="Strong"/>
    <w:basedOn w:val="DefaultParagraphFont"/>
    <w:qFormat/>
    <w:rsid w:val="001E51F3"/>
    <w:rPr>
      <w:b/>
      <w:bCs/>
    </w:rPr>
  </w:style>
  <w:style w:type="character" w:styleId="Hyperlink">
    <w:name w:val="Hyperlink"/>
    <w:basedOn w:val="DefaultParagraphFont"/>
    <w:rsid w:val="001E51F3"/>
    <w:rPr>
      <w:color w:val="0000FF"/>
      <w:u w:val="single"/>
    </w:rPr>
  </w:style>
  <w:style w:type="paragraph" w:styleId="BodyTextIndent2">
    <w:name w:val="Body Text Indent 2"/>
    <w:basedOn w:val="Normal"/>
    <w:rsid w:val="001E51F3"/>
    <w:pPr>
      <w:spacing w:before="100" w:beforeAutospacing="1" w:after="100" w:afterAutospacing="1"/>
    </w:pPr>
  </w:style>
  <w:style w:type="paragraph" w:styleId="BodyTextIndent">
    <w:name w:val="Body Text Indent"/>
    <w:basedOn w:val="Normal"/>
    <w:rsid w:val="001E51F3"/>
    <w:pPr>
      <w:spacing w:before="100" w:beforeAutospacing="1" w:after="100" w:afterAutospacing="1"/>
    </w:pPr>
  </w:style>
  <w:style w:type="paragraph" w:customStyle="1" w:styleId="CharCharCharCharCharCharChar">
    <w:name w:val="Char Char Char Char Char Char Char"/>
    <w:basedOn w:val="Normal"/>
    <w:rsid w:val="001E51F3"/>
    <w:pPr>
      <w:spacing w:after="160" w:line="240" w:lineRule="exact"/>
    </w:pPr>
    <w:rPr>
      <w:rFonts w:ascii="Tahoma" w:hAnsi="Tahoma"/>
      <w:sz w:val="20"/>
      <w:szCs w:val="20"/>
      <w:lang w:val="en-US" w:eastAsia="en-US"/>
    </w:rPr>
  </w:style>
  <w:style w:type="paragraph" w:customStyle="1" w:styleId="TableTitle">
    <w:name w:val="Table Title"/>
    <w:basedOn w:val="Normal"/>
    <w:rsid w:val="00103A63"/>
    <w:pPr>
      <w:autoSpaceDE w:val="0"/>
      <w:autoSpaceDN w:val="0"/>
      <w:jc w:val="center"/>
    </w:pPr>
    <w:rPr>
      <w:b/>
      <w:sz w:val="20"/>
      <w:szCs w:val="16"/>
      <w:lang w:val="en-US" w:eastAsia="en-US"/>
    </w:rPr>
  </w:style>
  <w:style w:type="paragraph" w:styleId="BodyText">
    <w:name w:val="Body Text"/>
    <w:basedOn w:val="Normal"/>
    <w:rsid w:val="00057E98"/>
    <w:pPr>
      <w:spacing w:after="120"/>
    </w:pPr>
  </w:style>
  <w:style w:type="paragraph" w:styleId="ListParagraph">
    <w:name w:val="List Paragraph"/>
    <w:basedOn w:val="Normal"/>
    <w:uiPriority w:val="34"/>
    <w:qFormat/>
    <w:rsid w:val="00B211C3"/>
    <w:pPr>
      <w:ind w:left="720"/>
      <w:contextualSpacing/>
    </w:pPr>
  </w:style>
  <w:style w:type="paragraph" w:styleId="FootnoteText">
    <w:name w:val="footnote text"/>
    <w:basedOn w:val="Normal"/>
    <w:link w:val="FootnoteTextChar"/>
    <w:uiPriority w:val="99"/>
    <w:unhideWhenUsed/>
    <w:rsid w:val="00B211C3"/>
    <w:rPr>
      <w:sz w:val="20"/>
      <w:szCs w:val="20"/>
    </w:rPr>
  </w:style>
  <w:style w:type="character" w:customStyle="1" w:styleId="FootnoteTextChar">
    <w:name w:val="Footnote Text Char"/>
    <w:basedOn w:val="DefaultParagraphFont"/>
    <w:link w:val="FootnoteText"/>
    <w:uiPriority w:val="99"/>
    <w:rsid w:val="00B211C3"/>
    <w:rPr>
      <w:lang w:val="ro-RO" w:eastAsia="ro-RO"/>
    </w:rPr>
  </w:style>
  <w:style w:type="character" w:styleId="FootnoteReference">
    <w:name w:val="footnote reference"/>
    <w:basedOn w:val="DefaultParagraphFont"/>
    <w:uiPriority w:val="99"/>
    <w:unhideWhenUsed/>
    <w:rsid w:val="00B211C3"/>
    <w:rPr>
      <w:vertAlign w:val="superscript"/>
    </w:rPr>
  </w:style>
  <w:style w:type="character" w:styleId="FollowedHyperlink">
    <w:name w:val="FollowedHyperlink"/>
    <w:basedOn w:val="DefaultParagraphFont"/>
    <w:rsid w:val="007579AC"/>
    <w:rPr>
      <w:color w:val="96607D" w:themeColor="followedHyperlink"/>
      <w:u w:val="single"/>
    </w:rPr>
  </w:style>
  <w:style w:type="character" w:styleId="UnresolvedMention">
    <w:name w:val="Unresolved Mention"/>
    <w:basedOn w:val="DefaultParagraphFont"/>
    <w:uiPriority w:val="99"/>
    <w:semiHidden/>
    <w:unhideWhenUsed/>
    <w:rsid w:val="00850E24"/>
    <w:rPr>
      <w:color w:val="605E5C"/>
      <w:shd w:val="clear" w:color="auto" w:fill="E1DFDD"/>
    </w:rPr>
  </w:style>
  <w:style w:type="paragraph" w:styleId="Caption">
    <w:name w:val="caption"/>
    <w:basedOn w:val="Normal"/>
    <w:next w:val="Normal"/>
    <w:unhideWhenUsed/>
    <w:qFormat/>
    <w:rsid w:val="000D213D"/>
    <w:pPr>
      <w:spacing w:after="200"/>
    </w:pPr>
    <w:rPr>
      <w:i/>
      <w:iCs/>
      <w:color w:val="0E2841" w:themeColor="text2"/>
      <w:sz w:val="18"/>
      <w:szCs w:val="18"/>
    </w:rPr>
  </w:style>
  <w:style w:type="character" w:styleId="EndnoteReference">
    <w:name w:val="endnote reference"/>
    <w:basedOn w:val="DefaultParagraphFont"/>
    <w:rsid w:val="00E8206E"/>
    <w:rPr>
      <w:vertAlign w:val="superscript"/>
    </w:rPr>
  </w:style>
  <w:style w:type="paragraph" w:styleId="Revision">
    <w:name w:val="Revision"/>
    <w:hidden/>
    <w:uiPriority w:val="99"/>
    <w:semiHidden/>
    <w:rsid w:val="003F785D"/>
    <w:rPr>
      <w:sz w:val="24"/>
      <w:szCs w:val="24"/>
      <w:lang w:val="ro-RO" w:eastAsia="ro-RO"/>
    </w:rPr>
  </w:style>
  <w:style w:type="character" w:styleId="CommentReference">
    <w:name w:val="annotation reference"/>
    <w:basedOn w:val="DefaultParagraphFont"/>
    <w:rsid w:val="00C563FB"/>
    <w:rPr>
      <w:sz w:val="16"/>
      <w:szCs w:val="16"/>
    </w:rPr>
  </w:style>
  <w:style w:type="paragraph" w:styleId="CommentText">
    <w:name w:val="annotation text"/>
    <w:basedOn w:val="Normal"/>
    <w:link w:val="CommentTextChar"/>
    <w:rsid w:val="00C563FB"/>
    <w:rPr>
      <w:sz w:val="20"/>
      <w:szCs w:val="20"/>
    </w:rPr>
  </w:style>
  <w:style w:type="character" w:customStyle="1" w:styleId="CommentTextChar">
    <w:name w:val="Comment Text Char"/>
    <w:basedOn w:val="DefaultParagraphFont"/>
    <w:link w:val="CommentText"/>
    <w:rsid w:val="00C563FB"/>
    <w:rPr>
      <w:lang w:val="ro-RO" w:eastAsia="ro-RO"/>
    </w:rPr>
  </w:style>
  <w:style w:type="paragraph" w:styleId="CommentSubject">
    <w:name w:val="annotation subject"/>
    <w:basedOn w:val="CommentText"/>
    <w:next w:val="CommentText"/>
    <w:link w:val="CommentSubjectChar"/>
    <w:rsid w:val="00C563FB"/>
    <w:rPr>
      <w:b/>
      <w:bCs/>
    </w:rPr>
  </w:style>
  <w:style w:type="character" w:customStyle="1" w:styleId="CommentSubjectChar">
    <w:name w:val="Comment Subject Char"/>
    <w:basedOn w:val="CommentTextChar"/>
    <w:link w:val="CommentSubject"/>
    <w:rsid w:val="00C563FB"/>
    <w:rPr>
      <w:b/>
      <w:bCs/>
      <w:lang w:val="ro-RO" w:eastAsia="ro-RO"/>
    </w:rPr>
  </w:style>
  <w:style w:type="paragraph" w:styleId="Header">
    <w:name w:val="header"/>
    <w:basedOn w:val="Normal"/>
    <w:link w:val="HeaderChar"/>
    <w:rsid w:val="00002D2F"/>
    <w:pPr>
      <w:tabs>
        <w:tab w:val="center" w:pos="4680"/>
        <w:tab w:val="right" w:pos="9360"/>
      </w:tabs>
    </w:pPr>
  </w:style>
  <w:style w:type="character" w:customStyle="1" w:styleId="HeaderChar">
    <w:name w:val="Header Char"/>
    <w:basedOn w:val="DefaultParagraphFont"/>
    <w:link w:val="Header"/>
    <w:rsid w:val="00002D2F"/>
    <w:rPr>
      <w:sz w:val="24"/>
      <w:szCs w:val="24"/>
      <w:lang w:val="ro-RO" w:eastAsia="ro-RO"/>
    </w:rPr>
  </w:style>
  <w:style w:type="paragraph" w:styleId="Footer">
    <w:name w:val="footer"/>
    <w:basedOn w:val="Normal"/>
    <w:link w:val="FooterChar"/>
    <w:rsid w:val="00002D2F"/>
    <w:pPr>
      <w:tabs>
        <w:tab w:val="center" w:pos="4680"/>
        <w:tab w:val="right" w:pos="9360"/>
      </w:tabs>
    </w:pPr>
  </w:style>
  <w:style w:type="character" w:customStyle="1" w:styleId="FooterChar">
    <w:name w:val="Footer Char"/>
    <w:basedOn w:val="DefaultParagraphFont"/>
    <w:link w:val="Footer"/>
    <w:rsid w:val="00002D2F"/>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327">
      <w:bodyDiv w:val="1"/>
      <w:marLeft w:val="0"/>
      <w:marRight w:val="0"/>
      <w:marTop w:val="0"/>
      <w:marBottom w:val="0"/>
      <w:divBdr>
        <w:top w:val="none" w:sz="0" w:space="0" w:color="auto"/>
        <w:left w:val="none" w:sz="0" w:space="0" w:color="auto"/>
        <w:bottom w:val="none" w:sz="0" w:space="0" w:color="auto"/>
        <w:right w:val="none" w:sz="0" w:space="0" w:color="auto"/>
      </w:divBdr>
    </w:div>
    <w:div w:id="153843044">
      <w:bodyDiv w:val="1"/>
      <w:marLeft w:val="0"/>
      <w:marRight w:val="0"/>
      <w:marTop w:val="0"/>
      <w:marBottom w:val="0"/>
      <w:divBdr>
        <w:top w:val="none" w:sz="0" w:space="0" w:color="auto"/>
        <w:left w:val="none" w:sz="0" w:space="0" w:color="auto"/>
        <w:bottom w:val="none" w:sz="0" w:space="0" w:color="auto"/>
        <w:right w:val="none" w:sz="0" w:space="0" w:color="auto"/>
      </w:divBdr>
    </w:div>
    <w:div w:id="431047320">
      <w:bodyDiv w:val="1"/>
      <w:marLeft w:val="0"/>
      <w:marRight w:val="0"/>
      <w:marTop w:val="0"/>
      <w:marBottom w:val="0"/>
      <w:divBdr>
        <w:top w:val="none" w:sz="0" w:space="0" w:color="auto"/>
        <w:left w:val="none" w:sz="0" w:space="0" w:color="auto"/>
        <w:bottom w:val="none" w:sz="0" w:space="0" w:color="auto"/>
        <w:right w:val="none" w:sz="0" w:space="0" w:color="auto"/>
      </w:divBdr>
    </w:div>
    <w:div w:id="436098915">
      <w:bodyDiv w:val="1"/>
      <w:marLeft w:val="0"/>
      <w:marRight w:val="0"/>
      <w:marTop w:val="0"/>
      <w:marBottom w:val="0"/>
      <w:divBdr>
        <w:top w:val="none" w:sz="0" w:space="0" w:color="auto"/>
        <w:left w:val="none" w:sz="0" w:space="0" w:color="auto"/>
        <w:bottom w:val="none" w:sz="0" w:space="0" w:color="auto"/>
        <w:right w:val="none" w:sz="0" w:space="0" w:color="auto"/>
      </w:divBdr>
    </w:div>
    <w:div w:id="574245562">
      <w:bodyDiv w:val="1"/>
      <w:marLeft w:val="0"/>
      <w:marRight w:val="0"/>
      <w:marTop w:val="0"/>
      <w:marBottom w:val="0"/>
      <w:divBdr>
        <w:top w:val="none" w:sz="0" w:space="0" w:color="auto"/>
        <w:left w:val="none" w:sz="0" w:space="0" w:color="auto"/>
        <w:bottom w:val="none" w:sz="0" w:space="0" w:color="auto"/>
        <w:right w:val="none" w:sz="0" w:space="0" w:color="auto"/>
      </w:divBdr>
    </w:div>
    <w:div w:id="961424067">
      <w:bodyDiv w:val="1"/>
      <w:marLeft w:val="0"/>
      <w:marRight w:val="0"/>
      <w:marTop w:val="0"/>
      <w:marBottom w:val="0"/>
      <w:divBdr>
        <w:top w:val="none" w:sz="0" w:space="0" w:color="auto"/>
        <w:left w:val="none" w:sz="0" w:space="0" w:color="auto"/>
        <w:bottom w:val="none" w:sz="0" w:space="0" w:color="auto"/>
        <w:right w:val="none" w:sz="0" w:space="0" w:color="auto"/>
      </w:divBdr>
    </w:div>
    <w:div w:id="1333025579">
      <w:bodyDiv w:val="1"/>
      <w:marLeft w:val="0"/>
      <w:marRight w:val="0"/>
      <w:marTop w:val="0"/>
      <w:marBottom w:val="0"/>
      <w:divBdr>
        <w:top w:val="none" w:sz="0" w:space="0" w:color="auto"/>
        <w:left w:val="none" w:sz="0" w:space="0" w:color="auto"/>
        <w:bottom w:val="none" w:sz="0" w:space="0" w:color="auto"/>
        <w:right w:val="none" w:sz="0" w:space="0" w:color="auto"/>
      </w:divBdr>
    </w:div>
    <w:div w:id="1427309500">
      <w:bodyDiv w:val="1"/>
      <w:marLeft w:val="0"/>
      <w:marRight w:val="0"/>
      <w:marTop w:val="0"/>
      <w:marBottom w:val="0"/>
      <w:divBdr>
        <w:top w:val="none" w:sz="0" w:space="0" w:color="auto"/>
        <w:left w:val="none" w:sz="0" w:space="0" w:color="auto"/>
        <w:bottom w:val="none" w:sz="0" w:space="0" w:color="auto"/>
        <w:right w:val="none" w:sz="0" w:space="0" w:color="auto"/>
      </w:divBdr>
    </w:div>
    <w:div w:id="1534346913">
      <w:bodyDiv w:val="1"/>
      <w:marLeft w:val="0"/>
      <w:marRight w:val="0"/>
      <w:marTop w:val="0"/>
      <w:marBottom w:val="0"/>
      <w:divBdr>
        <w:top w:val="none" w:sz="0" w:space="0" w:color="auto"/>
        <w:left w:val="none" w:sz="0" w:space="0" w:color="auto"/>
        <w:bottom w:val="none" w:sz="0" w:space="0" w:color="auto"/>
        <w:right w:val="none" w:sz="0" w:space="0" w:color="auto"/>
      </w:divBdr>
      <w:divsChild>
        <w:div w:id="205221344">
          <w:marLeft w:val="0"/>
          <w:marRight w:val="0"/>
          <w:marTop w:val="0"/>
          <w:marBottom w:val="0"/>
          <w:divBdr>
            <w:top w:val="none" w:sz="0" w:space="0" w:color="auto"/>
            <w:left w:val="none" w:sz="0" w:space="0" w:color="auto"/>
            <w:bottom w:val="none" w:sz="0" w:space="0" w:color="auto"/>
            <w:right w:val="none" w:sz="0" w:space="0" w:color="auto"/>
          </w:divBdr>
        </w:div>
        <w:div w:id="445852538">
          <w:marLeft w:val="0"/>
          <w:marRight w:val="0"/>
          <w:marTop w:val="0"/>
          <w:marBottom w:val="0"/>
          <w:divBdr>
            <w:top w:val="none" w:sz="0" w:space="0" w:color="auto"/>
            <w:left w:val="none" w:sz="0" w:space="0" w:color="auto"/>
            <w:bottom w:val="none" w:sz="0" w:space="0" w:color="auto"/>
            <w:right w:val="none" w:sz="0" w:space="0" w:color="auto"/>
          </w:divBdr>
        </w:div>
      </w:divsChild>
    </w:div>
    <w:div w:id="1854955204">
      <w:bodyDiv w:val="1"/>
      <w:marLeft w:val="0"/>
      <w:marRight w:val="0"/>
      <w:marTop w:val="0"/>
      <w:marBottom w:val="0"/>
      <w:divBdr>
        <w:top w:val="none" w:sz="0" w:space="0" w:color="auto"/>
        <w:left w:val="none" w:sz="0" w:space="0" w:color="auto"/>
        <w:bottom w:val="none" w:sz="0" w:space="0" w:color="auto"/>
        <w:right w:val="none" w:sz="0" w:space="0" w:color="auto"/>
      </w:divBdr>
      <w:divsChild>
        <w:div w:id="2031031907">
          <w:marLeft w:val="0"/>
          <w:marRight w:val="0"/>
          <w:marTop w:val="0"/>
          <w:marBottom w:val="0"/>
          <w:divBdr>
            <w:top w:val="none" w:sz="0" w:space="0" w:color="auto"/>
            <w:left w:val="none" w:sz="0" w:space="0" w:color="auto"/>
            <w:bottom w:val="none" w:sz="0" w:space="0" w:color="auto"/>
            <w:right w:val="none" w:sz="0" w:space="0" w:color="auto"/>
          </w:divBdr>
          <w:divsChild>
            <w:div w:id="1798598533">
              <w:marLeft w:val="0"/>
              <w:marRight w:val="0"/>
              <w:marTop w:val="0"/>
              <w:marBottom w:val="0"/>
              <w:divBdr>
                <w:top w:val="none" w:sz="0" w:space="0" w:color="auto"/>
                <w:left w:val="none" w:sz="0" w:space="0" w:color="auto"/>
                <w:bottom w:val="none" w:sz="0" w:space="0" w:color="auto"/>
                <w:right w:val="none" w:sz="0" w:space="0" w:color="auto"/>
              </w:divBdr>
              <w:divsChild>
                <w:div w:id="15256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S\Desktop\USVAEPA_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23DB-94A3-4F2A-8017-E41E2D4D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USVAEPA_Template_EN.dot</Template>
  <TotalTime>9</TotalTime>
  <Pages>3</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INSTRUCȚIUNI PENTRU AUTORI</vt:lpstr>
    </vt:vector>
  </TitlesOfParts>
  <Company/>
  <LinksUpToDate>false</LinksUpToDate>
  <CharactersWithSpaces>50650</CharactersWithSpaces>
  <SharedDoc>false</SharedDoc>
  <HLinks>
    <vt:vector size="60" baseType="variant">
      <vt:variant>
        <vt:i4>1507406</vt:i4>
      </vt:variant>
      <vt:variant>
        <vt:i4>27</vt:i4>
      </vt:variant>
      <vt:variant>
        <vt:i4>0</vt:i4>
      </vt:variant>
      <vt:variant>
        <vt:i4>5</vt:i4>
      </vt:variant>
      <vt:variant>
        <vt:lpwstr>http://www.europa.eu/</vt:lpwstr>
      </vt:variant>
      <vt:variant>
        <vt:lpwstr/>
      </vt:variant>
      <vt:variant>
        <vt:i4>5308430</vt:i4>
      </vt:variant>
      <vt:variant>
        <vt:i4>24</vt:i4>
      </vt:variant>
      <vt:variant>
        <vt:i4>0</vt:i4>
      </vt:variant>
      <vt:variant>
        <vt:i4>5</vt:i4>
      </vt:variant>
      <vt:variant>
        <vt:lpwstr>javascript:openHelp('http://seap.usv.ro/annals/ojs/index.php/files/help/view/editorial/topic/000044')</vt:lpwstr>
      </vt:variant>
      <vt:variant>
        <vt:lpwstr/>
      </vt:variant>
      <vt:variant>
        <vt:i4>3538989</vt:i4>
      </vt:variant>
      <vt:variant>
        <vt:i4>21</vt:i4>
      </vt:variant>
      <vt:variant>
        <vt:i4>0</vt:i4>
      </vt:variant>
      <vt:variant>
        <vt:i4>5</vt:i4>
      </vt:variant>
      <vt:variant>
        <vt:lpwstr>http://seap.usv.ro/annals/ojs/index.php/files/about/submissions</vt:lpwstr>
      </vt:variant>
      <vt:variant>
        <vt:lpwstr>authorGuidelines</vt:lpwstr>
      </vt:variant>
      <vt:variant>
        <vt:i4>2949154</vt:i4>
      </vt:variant>
      <vt:variant>
        <vt:i4>18</vt:i4>
      </vt:variant>
      <vt:variant>
        <vt:i4>0</vt:i4>
      </vt:variant>
      <vt:variant>
        <vt:i4>5</vt:i4>
      </vt:variant>
      <vt:variant>
        <vt:lpwstr>http://www.annals.seap.usv.ro/</vt:lpwstr>
      </vt:variant>
      <vt:variant>
        <vt:lpwstr/>
      </vt:variant>
      <vt:variant>
        <vt:i4>6029323</vt:i4>
      </vt:variant>
      <vt:variant>
        <vt:i4>15</vt:i4>
      </vt:variant>
      <vt:variant>
        <vt:i4>0</vt:i4>
      </vt:variant>
      <vt:variant>
        <vt:i4>5</vt:i4>
      </vt:variant>
      <vt:variant>
        <vt:lpwstr>http://seap.usv.ro/annals/docs/user_guide_USVAEPA.pdf</vt:lpwstr>
      </vt:variant>
      <vt:variant>
        <vt:lpwstr/>
      </vt:variant>
      <vt:variant>
        <vt:i4>2949154</vt:i4>
      </vt:variant>
      <vt:variant>
        <vt:i4>12</vt:i4>
      </vt:variant>
      <vt:variant>
        <vt:i4>0</vt:i4>
      </vt:variant>
      <vt:variant>
        <vt:i4>5</vt:i4>
      </vt:variant>
      <vt:variant>
        <vt:lpwstr>http://www.annals.seap.usv.ro/</vt:lpwstr>
      </vt:variant>
      <vt:variant>
        <vt:lpwstr/>
      </vt:variant>
      <vt:variant>
        <vt:i4>2949154</vt:i4>
      </vt:variant>
      <vt:variant>
        <vt:i4>9</vt:i4>
      </vt:variant>
      <vt:variant>
        <vt:i4>0</vt:i4>
      </vt:variant>
      <vt:variant>
        <vt:i4>5</vt:i4>
      </vt:variant>
      <vt:variant>
        <vt:lpwstr>http://www.annals.seap.usv.ro/</vt:lpwstr>
      </vt:variant>
      <vt:variant>
        <vt:lpwstr/>
      </vt:variant>
      <vt:variant>
        <vt:i4>5570686</vt:i4>
      </vt:variant>
      <vt:variant>
        <vt:i4>6</vt:i4>
      </vt:variant>
      <vt:variant>
        <vt:i4>0</vt:i4>
      </vt:variant>
      <vt:variant>
        <vt:i4>5</vt:i4>
      </vt:variant>
      <vt:variant>
        <vt:lpwstr>http://www.annals.seap.usv.ro/annals/en_recenzare.html</vt:lpwstr>
      </vt:variant>
      <vt:variant>
        <vt:lpwstr/>
      </vt:variant>
      <vt:variant>
        <vt:i4>7143546</vt:i4>
      </vt:variant>
      <vt:variant>
        <vt:i4>3</vt:i4>
      </vt:variant>
      <vt:variant>
        <vt:i4>0</vt:i4>
      </vt:variant>
      <vt:variant>
        <vt:i4>5</vt:i4>
      </vt:variant>
      <vt:variant>
        <vt:lpwstr>http://www.aeaweb.org/jel/jel_class_system.php</vt:lpwstr>
      </vt:variant>
      <vt:variant>
        <vt:lpwstr/>
      </vt:variant>
      <vt:variant>
        <vt:i4>6029323</vt:i4>
      </vt:variant>
      <vt:variant>
        <vt:i4>0</vt:i4>
      </vt:variant>
      <vt:variant>
        <vt:i4>0</vt:i4>
      </vt:variant>
      <vt:variant>
        <vt:i4>5</vt:i4>
      </vt:variant>
      <vt:variant>
        <vt:lpwstr>http://seap.usv.ro/annals/docs/user_guide_USVAEPA.pdf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INSTRUCȚIUNI PENTRU AUTORI</dc:title>
  <dc:subject/>
  <dc:creator>L</dc:creator>
  <cp:keywords/>
  <dc:description/>
  <cp:lastModifiedBy>Mihai TIMUS</cp:lastModifiedBy>
  <cp:revision>10</cp:revision>
  <cp:lastPrinted>1899-12-31T22:00:00Z</cp:lastPrinted>
  <dcterms:created xsi:type="dcterms:W3CDTF">2024-04-03T13:27:00Z</dcterms:created>
  <dcterms:modified xsi:type="dcterms:W3CDTF">2024-04-06T11:19:00Z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acd830fb-255a-3f37-89a1-a1961fd166ae</vt:lpwstr>
  </property>
  <property fmtid="{D5CDD505-2E9C-101B-9397-08002B2CF9AE}" pid="24" name="Mendeley Citation Style_1">
    <vt:lpwstr>http://www.zotero.org/styles/american-sociological-association</vt:lpwstr>
  </property>
</Properties>
</file>